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7317E" w14:textId="59A70BEC" w:rsidR="001310C6" w:rsidRPr="001310C6" w:rsidRDefault="002A17F7" w:rsidP="002A17F7">
      <w:pPr>
        <w:widowControl w:val="0"/>
        <w:rPr>
          <w:rFonts w:ascii="Tahoma" w:hAnsi="Tahoma" w:cs="Tahoma"/>
          <w:bCs/>
          <w:sz w:val="20"/>
          <w:szCs w:val="20"/>
        </w:rPr>
      </w:pPr>
      <w:bookmarkStart w:id="0" w:name="OLE_LINK1"/>
      <w:r w:rsidRPr="00681BD3">
        <w:rPr>
          <w:rFonts w:ascii="Tahoma" w:hAnsi="Tahoma" w:cs="Tahoma"/>
          <w:b/>
          <w:sz w:val="20"/>
          <w:szCs w:val="20"/>
        </w:rPr>
        <w:t>Roemer Capital (Europe) Limited</w:t>
      </w:r>
      <w:r w:rsidRPr="00681BD3">
        <w:rPr>
          <w:rFonts w:ascii="Tahoma" w:hAnsi="Tahoma" w:cs="Tahoma"/>
          <w:bCs/>
          <w:sz w:val="20"/>
          <w:szCs w:val="20"/>
        </w:rPr>
        <w:br/>
        <w:t xml:space="preserve">Georgiou Karaiskaki, 17 </w:t>
      </w:r>
      <w:r w:rsidRPr="00681BD3">
        <w:rPr>
          <w:rFonts w:ascii="Tahoma" w:hAnsi="Tahoma" w:cs="Tahoma"/>
          <w:bCs/>
          <w:sz w:val="20"/>
          <w:szCs w:val="20"/>
        </w:rPr>
        <w:br/>
        <w:t xml:space="preserve">LIMASSOL BUSINESS CENTRE </w:t>
      </w:r>
      <w:r w:rsidRPr="00681BD3">
        <w:rPr>
          <w:rFonts w:ascii="Tahoma" w:hAnsi="Tahoma" w:cs="Tahoma"/>
          <w:bCs/>
          <w:sz w:val="20"/>
          <w:szCs w:val="20"/>
        </w:rPr>
        <w:br/>
        <w:t xml:space="preserve">Floor 4, Office 4 </w:t>
      </w:r>
      <w:r w:rsidRPr="00681BD3">
        <w:rPr>
          <w:rFonts w:ascii="Tahoma" w:hAnsi="Tahoma" w:cs="Tahoma"/>
          <w:bCs/>
          <w:sz w:val="20"/>
          <w:szCs w:val="20"/>
        </w:rPr>
        <w:br/>
        <w:t xml:space="preserve">3032 Limassol </w:t>
      </w:r>
      <w:r w:rsidRPr="00681BD3">
        <w:rPr>
          <w:rFonts w:ascii="Tahoma" w:hAnsi="Tahoma" w:cs="Tahoma"/>
          <w:bCs/>
          <w:sz w:val="20"/>
          <w:szCs w:val="20"/>
        </w:rPr>
        <w:br/>
        <w:t>Cyprus</w:t>
      </w:r>
      <w:r w:rsidR="001310C6">
        <w:rPr>
          <w:rFonts w:ascii="Tahoma" w:hAnsi="Tahoma" w:cs="Tahoma"/>
          <w:bCs/>
          <w:sz w:val="20"/>
          <w:szCs w:val="20"/>
        </w:rPr>
        <w:br/>
        <w:t>(the “</w:t>
      </w:r>
      <w:r w:rsidR="001310C6" w:rsidRPr="001310C6">
        <w:rPr>
          <w:rFonts w:ascii="Tahoma" w:hAnsi="Tahoma" w:cs="Tahoma"/>
          <w:b/>
          <w:sz w:val="20"/>
          <w:szCs w:val="20"/>
        </w:rPr>
        <w:t>Purchaser</w:t>
      </w:r>
      <w:r w:rsidR="001310C6">
        <w:rPr>
          <w:rFonts w:ascii="Tahoma" w:hAnsi="Tahoma" w:cs="Tahoma"/>
          <w:bCs/>
          <w:sz w:val="20"/>
          <w:szCs w:val="20"/>
        </w:rPr>
        <w:t>” or “</w:t>
      </w:r>
      <w:r w:rsidR="001310C6" w:rsidRPr="001310C6">
        <w:rPr>
          <w:rFonts w:ascii="Tahoma" w:hAnsi="Tahoma" w:cs="Tahoma"/>
          <w:b/>
          <w:sz w:val="20"/>
          <w:szCs w:val="20"/>
        </w:rPr>
        <w:t>you</w:t>
      </w:r>
      <w:r w:rsidR="001310C6">
        <w:rPr>
          <w:rFonts w:ascii="Tahoma" w:hAnsi="Tahoma" w:cs="Tahoma"/>
          <w:bCs/>
          <w:sz w:val="20"/>
          <w:szCs w:val="20"/>
        </w:rPr>
        <w:t>”)</w:t>
      </w:r>
    </w:p>
    <w:p w14:paraId="0CE3BACF" w14:textId="2FADFE91" w:rsidR="002A17F7" w:rsidRPr="002E1734" w:rsidRDefault="002A17F7" w:rsidP="002E1734">
      <w:pPr>
        <w:widowControl w:val="0"/>
        <w:jc w:val="both"/>
        <w:rPr>
          <w:rFonts w:ascii="Tahoma" w:hAnsi="Tahoma" w:cs="Tahoma"/>
          <w:sz w:val="20"/>
          <w:szCs w:val="20"/>
          <w:lang w:val="en-US"/>
        </w:rPr>
      </w:pPr>
      <w:r w:rsidRPr="00681BD3">
        <w:rPr>
          <w:rFonts w:ascii="Tahoma" w:eastAsia="Times New Roman" w:hAnsi="Tahoma" w:cs="Tahoma"/>
          <w:sz w:val="20"/>
          <w:szCs w:val="20"/>
          <w:lang w:val="en-US"/>
        </w:rPr>
        <w:t xml:space="preserve">BY EMAIL AT </w:t>
      </w:r>
      <w:hyperlink r:id="rId12" w:history="1">
        <w:r w:rsidR="002E1734">
          <w:rPr>
            <w:rStyle w:val="Hyperlink"/>
            <w:rFonts w:ascii="Tahoma" w:hAnsi="Tahoma" w:cs="Tahoma"/>
            <w:sz w:val="20"/>
            <w:szCs w:val="20"/>
            <w:lang w:val="en-US"/>
          </w:rPr>
          <w:t>tender5@roemercapital.com</w:t>
        </w:r>
      </w:hyperlink>
    </w:p>
    <w:p w14:paraId="686A9F24" w14:textId="77777777" w:rsidR="002A17F7" w:rsidRPr="00681BD3" w:rsidRDefault="002A17F7" w:rsidP="00F443CA">
      <w:pPr>
        <w:pStyle w:val="ListParagraph"/>
        <w:spacing w:after="0" w:line="288" w:lineRule="auto"/>
        <w:ind w:left="0"/>
        <w:jc w:val="center"/>
        <w:rPr>
          <w:rFonts w:ascii="Tahoma" w:eastAsia="Times New Roman" w:hAnsi="Tahoma" w:cs="Tahoma"/>
          <w:b/>
          <w:bCs/>
          <w:sz w:val="20"/>
          <w:szCs w:val="20"/>
          <w:lang w:val="en-US"/>
        </w:rPr>
      </w:pPr>
    </w:p>
    <w:p w14:paraId="43BEA738" w14:textId="339014F4" w:rsidR="001A6C8E"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TENDER INSTRUCTION</w:t>
      </w:r>
    </w:p>
    <w:p w14:paraId="24F75A32"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360E5529" w14:textId="77777777" w:rsidTr="007F4564">
        <w:trPr>
          <w:trHeight w:val="243"/>
        </w:trPr>
        <w:tc>
          <w:tcPr>
            <w:tcW w:w="10490" w:type="dxa"/>
            <w:shd w:val="clear" w:color="auto" w:fill="E7E5DF"/>
          </w:tcPr>
          <w:p w14:paraId="7CED48C9" w14:textId="6BF57D53" w:rsidR="00F443CA" w:rsidRPr="00681BD3" w:rsidRDefault="00F443CA" w:rsidP="007F4564">
            <w:pPr>
              <w:spacing w:line="288" w:lineRule="auto"/>
              <w:ind w:left="-142" w:firstLine="142"/>
              <w:rPr>
                <w:rFonts w:ascii="Tahoma" w:hAnsi="Tahoma" w:cs="Tahoma"/>
                <w:b/>
                <w:bCs/>
                <w:color w:val="FFFFFF" w:themeColor="background1"/>
              </w:rPr>
            </w:pPr>
            <w:r w:rsidRPr="00681BD3">
              <w:rPr>
                <w:rFonts w:ascii="Tahoma" w:hAnsi="Tahoma" w:cs="Tahoma"/>
                <w:b/>
                <w:bCs/>
              </w:rPr>
              <w:t>PART A. GENERAL</w:t>
            </w:r>
          </w:p>
        </w:tc>
      </w:tr>
    </w:tbl>
    <w:p w14:paraId="59BAEFCB"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p w14:paraId="58394DCF" w14:textId="6279B28B" w:rsidR="00F443CA" w:rsidRPr="00681BD3" w:rsidRDefault="00F443CA" w:rsidP="002A17F7">
      <w:pPr>
        <w:pStyle w:val="ListParagraph"/>
        <w:spacing w:after="200" w:line="288" w:lineRule="auto"/>
        <w:ind w:left="0"/>
        <w:contextualSpacing w:val="0"/>
        <w:jc w:val="both"/>
        <w:rPr>
          <w:rFonts w:ascii="Tahoma" w:hAnsi="Tahoma" w:cs="Tahoma"/>
          <w:sz w:val="20"/>
          <w:szCs w:val="20"/>
          <w:lang w:val="en-US"/>
        </w:rPr>
      </w:pPr>
      <w:r w:rsidRPr="00681BD3">
        <w:rPr>
          <w:rFonts w:ascii="Tahoma" w:eastAsia="Times New Roman" w:hAnsi="Tahoma" w:cs="Tahoma"/>
          <w:sz w:val="20"/>
          <w:szCs w:val="20"/>
          <w:lang w:val="en-US"/>
        </w:rPr>
        <w:t xml:space="preserve">Reference is made to the </w:t>
      </w:r>
      <w:r w:rsidRPr="00681BD3">
        <w:rPr>
          <w:rFonts w:ascii="Tahoma" w:hAnsi="Tahoma" w:cs="Tahoma"/>
          <w:sz w:val="20"/>
          <w:szCs w:val="20"/>
          <w:lang w:val="en-US"/>
        </w:rPr>
        <w:t xml:space="preserve">Invitation to Voluntary Tender </w:t>
      </w:r>
      <w:r w:rsidR="003D4189">
        <w:rPr>
          <w:rFonts w:ascii="Tahoma" w:hAnsi="Tahoma" w:cs="Tahoma"/>
          <w:sz w:val="20"/>
          <w:szCs w:val="20"/>
          <w:lang w:val="en-US"/>
        </w:rPr>
        <w:t xml:space="preserve">of </w:t>
      </w:r>
      <w:r w:rsidR="003D4189" w:rsidRPr="003D4189">
        <w:rPr>
          <w:rFonts w:ascii="Tahoma" w:hAnsi="Tahoma" w:cs="Tahoma"/>
          <w:bCs/>
          <w:sz w:val="20"/>
          <w:szCs w:val="20"/>
        </w:rPr>
        <w:t>Roemer Capital (Europe) Limited</w:t>
      </w:r>
      <w:r w:rsidR="003D4189" w:rsidRPr="00681BD3">
        <w:rPr>
          <w:rFonts w:ascii="Tahoma" w:hAnsi="Tahoma" w:cs="Tahoma"/>
          <w:sz w:val="20"/>
          <w:szCs w:val="20"/>
          <w:lang w:val="en-US"/>
        </w:rPr>
        <w:t xml:space="preserve"> </w:t>
      </w:r>
      <w:r w:rsidRPr="00681BD3">
        <w:rPr>
          <w:rFonts w:ascii="Tahoma" w:hAnsi="Tahoma" w:cs="Tahoma"/>
          <w:sz w:val="20"/>
          <w:szCs w:val="20"/>
          <w:lang w:val="en-US"/>
        </w:rPr>
        <w:t xml:space="preserve">dated </w:t>
      </w:r>
      <w:r w:rsidR="0006769B">
        <w:rPr>
          <w:rFonts w:ascii="Tahoma" w:hAnsi="Tahoma" w:cs="Tahoma"/>
          <w:sz w:val="20"/>
          <w:szCs w:val="20"/>
          <w:lang w:val="en-US"/>
        </w:rPr>
        <w:t>1</w:t>
      </w:r>
      <w:r w:rsidR="009F0967">
        <w:rPr>
          <w:rFonts w:ascii="Tahoma" w:hAnsi="Tahoma" w:cs="Tahoma"/>
          <w:sz w:val="20"/>
          <w:szCs w:val="20"/>
          <w:lang w:val="en-US"/>
        </w:rPr>
        <w:t xml:space="preserve">8 September 2024 </w:t>
      </w:r>
      <w:r w:rsidRPr="00681BD3">
        <w:rPr>
          <w:rFonts w:ascii="Tahoma" w:hAnsi="Tahoma" w:cs="Tahoma"/>
          <w:sz w:val="20"/>
          <w:szCs w:val="20"/>
          <w:lang w:val="en-US"/>
        </w:rPr>
        <w:t>(“</w:t>
      </w:r>
      <w:r w:rsidRPr="00681BD3">
        <w:rPr>
          <w:rFonts w:ascii="Tahoma" w:hAnsi="Tahoma" w:cs="Tahoma"/>
          <w:b/>
          <w:bCs/>
          <w:sz w:val="20"/>
          <w:szCs w:val="20"/>
          <w:lang w:val="en-US"/>
        </w:rPr>
        <w:t>Memorandum</w:t>
      </w:r>
      <w:r w:rsidRPr="00681BD3">
        <w:rPr>
          <w:rFonts w:ascii="Tahoma" w:hAnsi="Tahoma" w:cs="Tahoma"/>
          <w:sz w:val="20"/>
          <w:szCs w:val="20"/>
          <w:lang w:val="en-US"/>
        </w:rPr>
        <w:t xml:space="preserve">”) </w:t>
      </w:r>
      <w:r w:rsidR="002A17F7" w:rsidRPr="00681BD3">
        <w:rPr>
          <w:rFonts w:ascii="Tahoma" w:hAnsi="Tahoma" w:cs="Tahoma"/>
          <w:sz w:val="20"/>
          <w:szCs w:val="20"/>
          <w:lang w:val="en-US"/>
        </w:rPr>
        <w:t xml:space="preserve">available on the </w:t>
      </w:r>
      <w:r w:rsidR="003D4189">
        <w:rPr>
          <w:rFonts w:ascii="Tahoma" w:hAnsi="Tahoma" w:cs="Tahoma"/>
          <w:sz w:val="20"/>
          <w:szCs w:val="20"/>
          <w:lang w:val="en-US"/>
        </w:rPr>
        <w:t xml:space="preserve">designated </w:t>
      </w:r>
      <w:r w:rsidR="002A17F7" w:rsidRPr="00681BD3">
        <w:rPr>
          <w:rFonts w:ascii="Tahoma" w:hAnsi="Tahoma" w:cs="Tahoma"/>
          <w:sz w:val="20"/>
          <w:szCs w:val="20"/>
          <w:lang w:val="en-US"/>
        </w:rPr>
        <w:t xml:space="preserve">website </w:t>
      </w:r>
      <w:hyperlink r:id="rId13" w:history="1">
        <w:r w:rsidR="00B417AD">
          <w:rPr>
            <w:rStyle w:val="Hyperlink"/>
            <w:rFonts w:ascii="Tahoma" w:hAnsi="Tahoma" w:cs="Tahoma"/>
            <w:sz w:val="20"/>
            <w:szCs w:val="20"/>
            <w:lang w:val="en-US"/>
          </w:rPr>
          <w:t>https://roemercapital.com/news/ozon</w:t>
        </w:r>
        <w:r w:rsidR="00B417AD">
          <w:rPr>
            <w:rStyle w:val="Hyperlink"/>
            <w:rFonts w:ascii="Tahoma" w:hAnsi="Tahoma" w:cs="Tahoma"/>
            <w:sz w:val="20"/>
            <w:szCs w:val="20"/>
            <w:lang w:val="en-US"/>
          </w:rPr>
          <w:t>2</w:t>
        </w:r>
      </w:hyperlink>
      <w:r w:rsidR="002A17F7" w:rsidRPr="00681BD3">
        <w:rPr>
          <w:rFonts w:ascii="Tahoma" w:hAnsi="Tahoma" w:cs="Tahoma"/>
          <w:sz w:val="20"/>
          <w:szCs w:val="20"/>
          <w:lang w:val="en-US"/>
        </w:rPr>
        <w:t>. This is a Tender Instruction. Capitalised terms not otherwise defined herein have the meanings ascribed to them in the Memorandum.</w:t>
      </w:r>
    </w:p>
    <w:p w14:paraId="5BB33D13" w14:textId="77777777"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We, the undersigned</w:t>
      </w:r>
      <w:r>
        <w:rPr>
          <w:rFonts w:ascii="Tahoma" w:eastAsia="Times New Roman" w:hAnsi="Tahoma" w:cs="Tahoma"/>
          <w:sz w:val="20"/>
          <w:szCs w:val="20"/>
          <w:lang w:val="en-US"/>
        </w:rPr>
        <w:t xml:space="preserve"> (the “</w:t>
      </w:r>
      <w:r>
        <w:rPr>
          <w:rFonts w:ascii="Tahoma" w:eastAsia="Times New Roman" w:hAnsi="Tahoma" w:cs="Tahoma"/>
          <w:b/>
          <w:bCs/>
          <w:sz w:val="20"/>
          <w:szCs w:val="20"/>
          <w:lang w:val="en-US"/>
        </w:rPr>
        <w:t>Seller</w:t>
      </w:r>
      <w:r>
        <w:rPr>
          <w:rFonts w:ascii="Tahoma" w:eastAsia="Times New Roman" w:hAnsi="Tahoma" w:cs="Tahoma"/>
          <w:sz w:val="20"/>
          <w:szCs w:val="20"/>
          <w:lang w:val="en-US"/>
        </w:rPr>
        <w:t>”, “</w:t>
      </w:r>
      <w:r w:rsidRPr="00F37066">
        <w:rPr>
          <w:rFonts w:ascii="Tahoma" w:eastAsia="Times New Roman" w:hAnsi="Tahoma" w:cs="Tahoma"/>
          <w:b/>
          <w:bCs/>
          <w:sz w:val="20"/>
          <w:szCs w:val="20"/>
          <w:lang w:val="en-US"/>
        </w:rPr>
        <w:t>we</w:t>
      </w:r>
      <w:r>
        <w:rPr>
          <w:rFonts w:ascii="Tahoma" w:eastAsia="Times New Roman" w:hAnsi="Tahoma" w:cs="Tahoma"/>
          <w:sz w:val="20"/>
          <w:szCs w:val="20"/>
          <w:lang w:val="en-US"/>
        </w:rPr>
        <w:t>” or “</w:t>
      </w:r>
      <w:r w:rsidRPr="00F37066">
        <w:rPr>
          <w:rFonts w:ascii="Tahoma" w:eastAsia="Times New Roman" w:hAnsi="Tahoma" w:cs="Tahoma"/>
          <w:b/>
          <w:bCs/>
          <w:sz w:val="20"/>
          <w:szCs w:val="20"/>
          <w:lang w:val="en-US"/>
        </w:rPr>
        <w:t>us</w:t>
      </w:r>
      <w:r>
        <w:rPr>
          <w:rFonts w:ascii="Tahoma" w:eastAsia="Times New Roman" w:hAnsi="Tahoma" w:cs="Tahoma"/>
          <w:sz w:val="20"/>
          <w:szCs w:val="20"/>
          <w:lang w:val="en-US"/>
        </w:rPr>
        <w:t>”)</w:t>
      </w:r>
      <w:r w:rsidRPr="00681BD3">
        <w:rPr>
          <w:rFonts w:ascii="Tahoma" w:eastAsia="Times New Roman" w:hAnsi="Tahoma" w:cs="Tahoma"/>
          <w:sz w:val="20"/>
          <w:szCs w:val="20"/>
          <w:lang w:val="en-US"/>
        </w:rPr>
        <w:t xml:space="preserve">, being the holders of the Eligible </w:t>
      </w:r>
      <w:r>
        <w:rPr>
          <w:rFonts w:ascii="Tahoma" w:eastAsia="Times New Roman" w:hAnsi="Tahoma" w:cs="Tahoma"/>
          <w:sz w:val="20"/>
          <w:szCs w:val="20"/>
          <w:lang w:val="en-US"/>
        </w:rPr>
        <w:t>Shares</w:t>
      </w:r>
      <w:r w:rsidRPr="00681BD3">
        <w:rPr>
          <w:rFonts w:ascii="Tahoma" w:eastAsia="Times New Roman" w:hAnsi="Tahoma" w:cs="Tahoma"/>
          <w:sz w:val="20"/>
          <w:szCs w:val="20"/>
          <w:lang w:val="en-US"/>
        </w:rPr>
        <w:t xml:space="preserve"> hereby submit our</w:t>
      </w:r>
      <w:r>
        <w:rPr>
          <w:rFonts w:ascii="Tahoma" w:eastAsia="Times New Roman" w:hAnsi="Tahoma" w:cs="Tahoma"/>
          <w:sz w:val="20"/>
          <w:szCs w:val="20"/>
          <w:lang w:val="en-US"/>
        </w:rPr>
        <w:t xml:space="preserve"> firm binding </w:t>
      </w:r>
      <w:r w:rsidRPr="00681BD3">
        <w:rPr>
          <w:rFonts w:ascii="Tahoma" w:eastAsia="Times New Roman" w:hAnsi="Tahoma" w:cs="Tahoma"/>
          <w:sz w:val="20"/>
          <w:szCs w:val="20"/>
          <w:lang w:val="en-US"/>
        </w:rPr>
        <w:t xml:space="preserve">offer to sell to the Purchaser Eligible </w:t>
      </w:r>
      <w:r>
        <w:rPr>
          <w:rFonts w:ascii="Tahoma" w:eastAsia="Times New Roman" w:hAnsi="Tahoma" w:cs="Tahoma"/>
          <w:sz w:val="20"/>
          <w:szCs w:val="20"/>
          <w:lang w:val="en-US"/>
        </w:rPr>
        <w:t>Shares</w:t>
      </w:r>
      <w:r w:rsidRPr="00681BD3">
        <w:rPr>
          <w:rFonts w:ascii="Tahoma" w:eastAsia="Times New Roman" w:hAnsi="Tahoma" w:cs="Tahoma"/>
          <w:sz w:val="20"/>
          <w:szCs w:val="20"/>
          <w:lang w:val="en-US"/>
        </w:rPr>
        <w:t xml:space="preserve"> in </w:t>
      </w:r>
      <w:r>
        <w:rPr>
          <w:rFonts w:ascii="Tahoma" w:eastAsia="Times New Roman" w:hAnsi="Tahoma" w:cs="Tahoma"/>
          <w:sz w:val="20"/>
          <w:szCs w:val="20"/>
          <w:lang w:val="en-US"/>
        </w:rPr>
        <w:t>an</w:t>
      </w:r>
      <w:r w:rsidRPr="00681BD3">
        <w:rPr>
          <w:rFonts w:ascii="Tahoma" w:eastAsia="Times New Roman" w:hAnsi="Tahoma" w:cs="Tahoma"/>
          <w:sz w:val="20"/>
          <w:szCs w:val="20"/>
          <w:lang w:val="en-US"/>
        </w:rPr>
        <w:t xml:space="preserve"> amount </w:t>
      </w:r>
      <w:r>
        <w:rPr>
          <w:rFonts w:ascii="Tahoma" w:eastAsia="Times New Roman" w:hAnsi="Tahoma" w:cs="Tahoma"/>
          <w:sz w:val="20"/>
          <w:szCs w:val="20"/>
          <w:lang w:val="en-US"/>
        </w:rPr>
        <w:t xml:space="preserve">not exceeding the amount </w:t>
      </w:r>
      <w:r w:rsidRPr="00681BD3">
        <w:rPr>
          <w:rFonts w:ascii="Tahoma" w:eastAsia="Times New Roman" w:hAnsi="Tahoma" w:cs="Tahoma"/>
          <w:sz w:val="20"/>
          <w:szCs w:val="20"/>
          <w:lang w:val="en-US"/>
        </w:rPr>
        <w:t xml:space="preserve">specified below </w:t>
      </w:r>
      <w:r>
        <w:rPr>
          <w:rFonts w:ascii="Tahoma" w:eastAsia="Times New Roman" w:hAnsi="Tahoma" w:cs="Tahoma"/>
          <w:sz w:val="20"/>
          <w:szCs w:val="20"/>
          <w:lang w:val="en-US"/>
        </w:rPr>
        <w:t>on the terms and subject to conditions of</w:t>
      </w:r>
      <w:r w:rsidRPr="00681BD3">
        <w:rPr>
          <w:rFonts w:ascii="Tahoma" w:eastAsia="Times New Roman" w:hAnsi="Tahoma" w:cs="Tahoma"/>
          <w:sz w:val="20"/>
          <w:szCs w:val="20"/>
          <w:lang w:val="en-US"/>
        </w:rPr>
        <w:t xml:space="preserve"> the Tender Documents.</w:t>
      </w:r>
    </w:p>
    <w:p w14:paraId="063AEF4D" w14:textId="77777777"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p>
    <w:p w14:paraId="1DFB2368" w14:textId="47FF007A"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 xml:space="preserve">Number of </w:t>
      </w:r>
      <w:r>
        <w:rPr>
          <w:rFonts w:ascii="Tahoma" w:eastAsia="Times New Roman" w:hAnsi="Tahoma" w:cs="Tahoma"/>
          <w:sz w:val="20"/>
          <w:szCs w:val="20"/>
          <w:lang w:val="en-US"/>
        </w:rPr>
        <w:t>Eligible</w:t>
      </w:r>
      <w:r w:rsidRPr="00681BD3">
        <w:rPr>
          <w:rFonts w:ascii="Tahoma" w:eastAsia="Times New Roman" w:hAnsi="Tahoma" w:cs="Tahoma"/>
          <w:sz w:val="20"/>
          <w:szCs w:val="20"/>
          <w:lang w:val="en-US"/>
        </w:rPr>
        <w:t xml:space="preserve"> </w:t>
      </w:r>
      <w:r>
        <w:rPr>
          <w:rFonts w:ascii="Tahoma" w:eastAsia="Times New Roman" w:hAnsi="Tahoma" w:cs="Tahoma"/>
          <w:sz w:val="20"/>
          <w:szCs w:val="20"/>
          <w:lang w:val="en-US"/>
        </w:rPr>
        <w:t>Shares</w:t>
      </w:r>
      <w:r w:rsidRPr="00681BD3">
        <w:rPr>
          <w:rFonts w:ascii="Tahoma" w:eastAsia="Times New Roman" w:hAnsi="Tahoma" w:cs="Tahoma"/>
          <w:sz w:val="20"/>
          <w:szCs w:val="20"/>
          <w:lang w:val="en-US"/>
        </w:rPr>
        <w:t xml:space="preserve">: up to </w:t>
      </w: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en-US"/>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r>
        <w:rPr>
          <w:rFonts w:ascii="Tahoma" w:hAnsi="Tahoma" w:cs="Tahoma"/>
          <w:sz w:val="20"/>
          <w:szCs w:val="20"/>
          <w:lang w:val="en-US"/>
        </w:rPr>
        <w:t xml:space="preserve"> units.</w:t>
      </w:r>
    </w:p>
    <w:p w14:paraId="3306C1E1" w14:textId="77777777" w:rsidR="00F443CA" w:rsidRPr="00681BD3" w:rsidRDefault="00F443CA" w:rsidP="001A6C8E">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5AB1C2B9" w14:textId="77777777" w:rsidTr="00F443CA">
        <w:trPr>
          <w:trHeight w:val="243"/>
        </w:trPr>
        <w:tc>
          <w:tcPr>
            <w:tcW w:w="10490" w:type="dxa"/>
            <w:shd w:val="clear" w:color="auto" w:fill="E7E5DF"/>
          </w:tcPr>
          <w:p w14:paraId="27B15FB7" w14:textId="745DF7BA" w:rsidR="00F443CA" w:rsidRPr="00681BD3" w:rsidRDefault="00F443CA" w:rsidP="00F443CA">
            <w:pPr>
              <w:spacing w:line="288" w:lineRule="auto"/>
              <w:ind w:left="-142" w:firstLine="142"/>
              <w:rPr>
                <w:rFonts w:ascii="Tahoma" w:hAnsi="Tahoma" w:cs="Tahoma"/>
                <w:b/>
                <w:bCs/>
                <w:color w:val="FFFFFF" w:themeColor="background1"/>
              </w:rPr>
            </w:pPr>
            <w:bookmarkStart w:id="1" w:name="_Hlk151643459"/>
            <w:r w:rsidRPr="00681BD3">
              <w:rPr>
                <w:rFonts w:ascii="Tahoma" w:hAnsi="Tahoma" w:cs="Tahoma"/>
                <w:b/>
                <w:bCs/>
              </w:rPr>
              <w:t>PART B. SELLER INFORMATION</w:t>
            </w:r>
          </w:p>
        </w:tc>
      </w:tr>
      <w:bookmarkEnd w:id="1"/>
    </w:tbl>
    <w:p w14:paraId="6F72800A" w14:textId="77777777" w:rsidR="00F443CA" w:rsidRPr="00681BD3" w:rsidRDefault="00F443CA" w:rsidP="00F443CA">
      <w:pPr>
        <w:pStyle w:val="ListParagraph"/>
        <w:spacing w:after="0" w:line="288" w:lineRule="auto"/>
        <w:ind w:left="567"/>
        <w:jc w:val="both"/>
        <w:rPr>
          <w:rFonts w:ascii="Tahoma" w:eastAsia="Times New Roman" w:hAnsi="Tahoma" w:cs="Tahoma"/>
          <w:b/>
          <w:bCs/>
          <w:sz w:val="20"/>
          <w:szCs w:val="20"/>
          <w:lang w:val="en-US"/>
        </w:rPr>
      </w:pPr>
    </w:p>
    <w:p w14:paraId="5DF10C47" w14:textId="2548A86F" w:rsidR="00391440"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Corporate</w:t>
      </w:r>
      <w:r w:rsidR="00391440" w:rsidRPr="00681BD3">
        <w:rPr>
          <w:rFonts w:ascii="Tahoma" w:eastAsia="Times New Roman" w:hAnsi="Tahoma" w:cs="Tahoma"/>
          <w:b/>
          <w:bCs/>
          <w:sz w:val="20"/>
          <w:szCs w:val="20"/>
          <w:lang w:val="en-US"/>
        </w:rPr>
        <w:t xml:space="preserve"> Details</w:t>
      </w: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A97758" w:rsidRPr="00681BD3" w14:paraId="5EE1EE4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D137FD6" w14:textId="0FB823F0"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Legal Name:  </w:t>
            </w:r>
          </w:p>
        </w:tc>
        <w:tc>
          <w:tcPr>
            <w:tcW w:w="7371" w:type="dxa"/>
            <w:tcBorders>
              <w:top w:val="single" w:sz="4" w:space="0" w:color="E7E5DF"/>
              <w:left w:val="single" w:sz="4" w:space="0" w:color="E7E5DF"/>
              <w:bottom w:val="single" w:sz="4" w:space="0" w:color="E7E5DF"/>
              <w:right w:val="single" w:sz="4" w:space="0" w:color="E7E5DF"/>
            </w:tcBorders>
          </w:tcPr>
          <w:p w14:paraId="2D34D526" w14:textId="5B971A4C"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bookmarkStart w:id="2" w:name="Text11"/>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bookmarkEnd w:id="2"/>
          </w:p>
        </w:tc>
      </w:tr>
      <w:tr w:rsidR="00A97758" w:rsidRPr="00681BD3" w14:paraId="6DEF668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7F84C5" w14:textId="75EF2089" w:rsidR="00A97758" w:rsidRPr="00681BD3" w:rsidRDefault="00A97758" w:rsidP="00AA35E7">
            <w:pPr>
              <w:spacing w:line="288" w:lineRule="auto"/>
              <w:jc w:val="both"/>
              <w:rPr>
                <w:rFonts w:ascii="Tahoma" w:hAnsi="Tahoma" w:cs="Tahoma"/>
                <w:b/>
                <w:bCs/>
              </w:rPr>
            </w:pPr>
            <w:r w:rsidRPr="00681BD3">
              <w:rPr>
                <w:rFonts w:ascii="Tahoma" w:hAnsi="Tahoma" w:cs="Tahoma"/>
              </w:rPr>
              <w:t>Country of Incorporation:</w:t>
            </w:r>
          </w:p>
        </w:tc>
        <w:tc>
          <w:tcPr>
            <w:tcW w:w="7371" w:type="dxa"/>
            <w:tcBorders>
              <w:top w:val="single" w:sz="4" w:space="0" w:color="E7E5DF"/>
              <w:left w:val="single" w:sz="4" w:space="0" w:color="E7E5DF"/>
              <w:bottom w:val="single" w:sz="4" w:space="0" w:color="E7E5DF"/>
              <w:right w:val="single" w:sz="4" w:space="0" w:color="E7E5DF"/>
            </w:tcBorders>
          </w:tcPr>
          <w:p w14:paraId="4205A749" w14:textId="541A54DD"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A97758" w:rsidRPr="00681BD3" w14:paraId="12248FC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43CF5B4" w14:textId="5A4198AB"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Date of Incorporation:  </w:t>
            </w:r>
          </w:p>
        </w:tc>
        <w:tc>
          <w:tcPr>
            <w:tcW w:w="7371" w:type="dxa"/>
            <w:tcBorders>
              <w:top w:val="single" w:sz="4" w:space="0" w:color="E7E5DF"/>
              <w:left w:val="single" w:sz="4" w:space="0" w:color="E7E5DF"/>
              <w:bottom w:val="single" w:sz="4" w:space="0" w:color="E7E5DF"/>
              <w:right w:val="single" w:sz="4" w:space="0" w:color="E7E5DF"/>
            </w:tcBorders>
          </w:tcPr>
          <w:p w14:paraId="0D585E41" w14:textId="72EE41AA"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A97758" w:rsidRPr="00681BD3" w14:paraId="2A4FA591"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FAB82B5" w14:textId="7112B678"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Registration Number:  </w:t>
            </w:r>
          </w:p>
        </w:tc>
        <w:tc>
          <w:tcPr>
            <w:tcW w:w="7371" w:type="dxa"/>
            <w:tcBorders>
              <w:top w:val="single" w:sz="4" w:space="0" w:color="E7E5DF"/>
              <w:left w:val="single" w:sz="4" w:space="0" w:color="E7E5DF"/>
              <w:bottom w:val="single" w:sz="4" w:space="0" w:color="E7E5DF"/>
              <w:right w:val="single" w:sz="4" w:space="0" w:color="E7E5DF"/>
            </w:tcBorders>
          </w:tcPr>
          <w:p w14:paraId="5E1D6F9C" w14:textId="4E2D2430"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A97758" w:rsidRPr="00681BD3" w14:paraId="36C49918"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8F62BF" w14:textId="149E865B" w:rsidR="00A97758" w:rsidRPr="00681BD3" w:rsidRDefault="00A97758" w:rsidP="00AA35E7">
            <w:pPr>
              <w:spacing w:line="288" w:lineRule="auto"/>
              <w:jc w:val="both"/>
              <w:rPr>
                <w:rFonts w:ascii="Tahoma" w:hAnsi="Tahoma" w:cs="Tahoma"/>
              </w:rPr>
            </w:pPr>
            <w:r w:rsidRPr="00681BD3">
              <w:rPr>
                <w:rFonts w:ascii="Tahoma" w:hAnsi="Tahoma" w:cs="Tahoma"/>
              </w:rPr>
              <w:t>Legal Form:</w:t>
            </w:r>
          </w:p>
        </w:tc>
        <w:tc>
          <w:tcPr>
            <w:tcW w:w="7371" w:type="dxa"/>
            <w:tcBorders>
              <w:top w:val="single" w:sz="4" w:space="0" w:color="E7E5DF"/>
              <w:left w:val="single" w:sz="4" w:space="0" w:color="E7E5DF"/>
              <w:bottom w:val="single" w:sz="4" w:space="0" w:color="E7E5DF"/>
              <w:right w:val="single" w:sz="4" w:space="0" w:color="E7E5DF"/>
            </w:tcBorders>
          </w:tcPr>
          <w:p w14:paraId="39F2E83F" w14:textId="7D45CA1B"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A97758" w:rsidRPr="00681BD3" w14:paraId="458070E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F321040" w14:textId="0E7B19A6" w:rsidR="00A97758" w:rsidRPr="00681BD3" w:rsidRDefault="00A97758" w:rsidP="00AA35E7">
            <w:pPr>
              <w:spacing w:line="288" w:lineRule="auto"/>
              <w:jc w:val="both"/>
              <w:rPr>
                <w:rFonts w:ascii="Tahoma" w:hAnsi="Tahoma" w:cs="Tahoma"/>
              </w:rPr>
            </w:pPr>
            <w:r w:rsidRPr="00681BD3">
              <w:rPr>
                <w:rFonts w:ascii="Tahoma" w:hAnsi="Tahoma" w:cs="Tahoma"/>
              </w:rPr>
              <w:t>Registered Office Address:</w:t>
            </w:r>
          </w:p>
        </w:tc>
        <w:tc>
          <w:tcPr>
            <w:tcW w:w="7371" w:type="dxa"/>
            <w:tcBorders>
              <w:top w:val="single" w:sz="4" w:space="0" w:color="E7E5DF"/>
              <w:left w:val="single" w:sz="4" w:space="0" w:color="E7E5DF"/>
              <w:bottom w:val="single" w:sz="4" w:space="0" w:color="E7E5DF"/>
              <w:right w:val="single" w:sz="4" w:space="0" w:color="E7E5DF"/>
            </w:tcBorders>
          </w:tcPr>
          <w:p w14:paraId="3A4A0A78" w14:textId="1053167F"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A97758" w:rsidRPr="00681BD3" w14:paraId="5B0007F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B789A3F" w14:textId="583650B8" w:rsidR="00A97758" w:rsidRPr="00681BD3" w:rsidRDefault="00A97758" w:rsidP="00AA35E7">
            <w:pPr>
              <w:spacing w:line="288" w:lineRule="auto"/>
              <w:jc w:val="both"/>
              <w:rPr>
                <w:rFonts w:ascii="Tahoma" w:hAnsi="Tahoma" w:cs="Tahoma"/>
              </w:rPr>
            </w:pPr>
            <w:r w:rsidRPr="00681BD3">
              <w:rPr>
                <w:rFonts w:ascii="Tahoma" w:hAnsi="Tahoma" w:cs="Tahoma"/>
              </w:rPr>
              <w:t>Head Office Address (if different)</w:t>
            </w:r>
          </w:p>
        </w:tc>
        <w:tc>
          <w:tcPr>
            <w:tcW w:w="7371" w:type="dxa"/>
            <w:tcBorders>
              <w:top w:val="single" w:sz="4" w:space="0" w:color="E7E5DF"/>
              <w:left w:val="single" w:sz="4" w:space="0" w:color="E7E5DF"/>
              <w:bottom w:val="single" w:sz="4" w:space="0" w:color="E7E5DF"/>
              <w:right w:val="single" w:sz="4" w:space="0" w:color="E7E5DF"/>
            </w:tcBorders>
          </w:tcPr>
          <w:p w14:paraId="148C0748" w14:textId="4076F039"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A97758" w:rsidRPr="00681BD3" w14:paraId="486CF6A2"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B3E21B0" w14:textId="6F8ED968" w:rsidR="00A97758" w:rsidRPr="00681BD3" w:rsidRDefault="00A97758" w:rsidP="00AA35E7">
            <w:pPr>
              <w:spacing w:line="288" w:lineRule="auto"/>
              <w:jc w:val="both"/>
              <w:rPr>
                <w:rFonts w:ascii="Tahoma" w:hAnsi="Tahoma" w:cs="Tahoma"/>
                <w:b/>
                <w:bCs/>
              </w:rPr>
            </w:pPr>
            <w:r w:rsidRPr="00681BD3">
              <w:rPr>
                <w:rFonts w:ascii="Tahoma" w:hAnsi="Tahoma" w:cs="Tahoma"/>
              </w:rPr>
              <w:t>Telephone Number:</w:t>
            </w:r>
          </w:p>
        </w:tc>
        <w:tc>
          <w:tcPr>
            <w:tcW w:w="7371" w:type="dxa"/>
            <w:tcBorders>
              <w:top w:val="single" w:sz="4" w:space="0" w:color="E7E5DF"/>
              <w:left w:val="single" w:sz="4" w:space="0" w:color="E7E5DF"/>
              <w:bottom w:val="single" w:sz="4" w:space="0" w:color="E7E5DF"/>
              <w:right w:val="single" w:sz="4" w:space="0" w:color="E7E5DF"/>
            </w:tcBorders>
          </w:tcPr>
          <w:p w14:paraId="3BC324F1" w14:textId="186BF1E6"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A97758" w:rsidRPr="00681BD3" w14:paraId="08C7772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C95D97B" w14:textId="3F471583" w:rsidR="00A97758" w:rsidRPr="00681BD3" w:rsidRDefault="00A97758" w:rsidP="00AA35E7">
            <w:pPr>
              <w:spacing w:line="288" w:lineRule="auto"/>
              <w:jc w:val="both"/>
              <w:rPr>
                <w:rFonts w:ascii="Tahoma" w:hAnsi="Tahoma" w:cs="Tahoma"/>
                <w:b/>
                <w:bCs/>
              </w:rPr>
            </w:pPr>
            <w:r w:rsidRPr="00681BD3">
              <w:rPr>
                <w:rFonts w:ascii="Tahoma" w:hAnsi="Tahoma" w:cs="Tahoma"/>
              </w:rPr>
              <w:t>Website:</w:t>
            </w:r>
          </w:p>
        </w:tc>
        <w:tc>
          <w:tcPr>
            <w:tcW w:w="7371" w:type="dxa"/>
            <w:tcBorders>
              <w:top w:val="single" w:sz="4" w:space="0" w:color="E7E5DF"/>
              <w:left w:val="single" w:sz="4" w:space="0" w:color="E7E5DF"/>
              <w:bottom w:val="single" w:sz="4" w:space="0" w:color="E7E5DF"/>
              <w:right w:val="single" w:sz="4" w:space="0" w:color="E7E5DF"/>
            </w:tcBorders>
          </w:tcPr>
          <w:p w14:paraId="20C0353F" w14:textId="2C4AAE06" w:rsidR="00A97758" w:rsidRPr="00681BD3" w:rsidRDefault="005F13C9"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A97758" w:rsidRPr="00681BD3" w14:paraId="2EE2981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EDDD27" w14:textId="553C2917" w:rsidR="00A97758" w:rsidRPr="00681BD3" w:rsidRDefault="00A97758" w:rsidP="00AA35E7">
            <w:pPr>
              <w:spacing w:line="288" w:lineRule="auto"/>
              <w:jc w:val="both"/>
              <w:rPr>
                <w:rFonts w:ascii="Tahoma" w:hAnsi="Tahoma" w:cs="Tahoma"/>
                <w:b/>
                <w:bCs/>
              </w:rPr>
            </w:pPr>
            <w:r w:rsidRPr="00681BD3">
              <w:rPr>
                <w:rFonts w:ascii="Tahoma" w:hAnsi="Tahoma" w:cs="Tahoma"/>
              </w:rPr>
              <w:t>Email:</w:t>
            </w:r>
          </w:p>
        </w:tc>
        <w:tc>
          <w:tcPr>
            <w:tcW w:w="7371" w:type="dxa"/>
            <w:tcBorders>
              <w:top w:val="single" w:sz="4" w:space="0" w:color="E7E5DF"/>
              <w:left w:val="single" w:sz="4" w:space="0" w:color="E7E5DF"/>
              <w:bottom w:val="single" w:sz="4" w:space="0" w:color="E7E5DF"/>
              <w:right w:val="single" w:sz="4" w:space="0" w:color="E7E5DF"/>
            </w:tcBorders>
          </w:tcPr>
          <w:p w14:paraId="2F74CCD3" w14:textId="4308B5BD" w:rsidR="00A97758" w:rsidRPr="00681BD3" w:rsidRDefault="005F13C9" w:rsidP="00AA35E7">
            <w:pPr>
              <w:spacing w:line="288" w:lineRule="auto"/>
              <w:jc w:val="both"/>
              <w:rPr>
                <w:rFonts w:ascii="Tahoma" w:hAnsi="Tahoma" w:cs="Tahoma"/>
                <w:b/>
                <w:bCs/>
              </w:rPr>
            </w:pPr>
            <w:r w:rsidRPr="00681BD3">
              <w:rPr>
                <w:rFonts w:ascii="Tahoma" w:hAnsi="Tahoma" w:cs="Tahoma"/>
              </w:rPr>
              <w:t xml:space="preserve">General: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r w:rsidRPr="00681BD3">
              <w:rPr>
                <w:rFonts w:ascii="Tahoma" w:hAnsi="Tahoma" w:cs="Tahoma"/>
              </w:rPr>
              <w:t xml:space="preserve"> Settlement</w:t>
            </w:r>
            <w:r w:rsidR="00645B5B">
              <w:rPr>
                <w:rFonts w:ascii="Tahoma" w:hAnsi="Tahoma" w:cs="Tahoma"/>
              </w:rPr>
              <w:t xml:space="preserve"> Team</w:t>
            </w:r>
            <w:r w:rsidRPr="00681BD3">
              <w:rPr>
                <w:rFonts w:ascii="Tahoma" w:hAnsi="Tahoma" w:cs="Tahoma"/>
              </w:rPr>
              <w:t>:</w:t>
            </w:r>
            <w:r w:rsidRPr="00681BD3">
              <w:rPr>
                <w:rFonts w:ascii="Tahoma" w:hAnsi="Tahoma" w:cs="Tahoma"/>
                <w:lang w:val="ru-RU"/>
              </w:rPr>
              <w:t xml:space="preserve">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2515E9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0746C03" w14:textId="6018989F" w:rsidR="00126C2F" w:rsidRPr="00681BD3" w:rsidRDefault="00126C2F" w:rsidP="00126C2F">
            <w:pPr>
              <w:spacing w:line="288" w:lineRule="auto"/>
              <w:jc w:val="both"/>
              <w:rPr>
                <w:rFonts w:ascii="Tahoma" w:hAnsi="Tahoma" w:cs="Tahoma"/>
              </w:rPr>
            </w:pPr>
            <w:r w:rsidRPr="00681BD3">
              <w:rPr>
                <w:rFonts w:ascii="Tahoma" w:hAnsi="Tahoma" w:cs="Tahoma"/>
              </w:rPr>
              <w:t>Country of Tax Residence:</w:t>
            </w:r>
          </w:p>
        </w:tc>
        <w:tc>
          <w:tcPr>
            <w:tcW w:w="7371" w:type="dxa"/>
            <w:tcBorders>
              <w:top w:val="single" w:sz="4" w:space="0" w:color="E7E5DF"/>
              <w:left w:val="single" w:sz="4" w:space="0" w:color="E7E5DF"/>
              <w:bottom w:val="single" w:sz="4" w:space="0" w:color="E7E5DF"/>
              <w:right w:val="single" w:sz="4" w:space="0" w:color="E7E5DF"/>
            </w:tcBorders>
          </w:tcPr>
          <w:p w14:paraId="302C0DB0" w14:textId="2DFD713A"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04E89FE3"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4B69D7C" w14:textId="2AA3FA0F" w:rsidR="00126C2F" w:rsidRPr="00681BD3" w:rsidRDefault="00126C2F" w:rsidP="00126C2F">
            <w:pPr>
              <w:spacing w:line="288" w:lineRule="auto"/>
              <w:jc w:val="both"/>
              <w:rPr>
                <w:rFonts w:ascii="Tahoma" w:hAnsi="Tahoma" w:cs="Tahoma"/>
              </w:rPr>
            </w:pPr>
            <w:r w:rsidRPr="00681BD3">
              <w:rPr>
                <w:rFonts w:ascii="Tahoma" w:hAnsi="Tahoma" w:cs="Tahoma"/>
              </w:rPr>
              <w:t>Tax Identification Number:</w:t>
            </w:r>
          </w:p>
        </w:tc>
        <w:tc>
          <w:tcPr>
            <w:tcW w:w="7371" w:type="dxa"/>
            <w:tcBorders>
              <w:top w:val="single" w:sz="4" w:space="0" w:color="E7E5DF"/>
              <w:left w:val="single" w:sz="4" w:space="0" w:color="E7E5DF"/>
              <w:bottom w:val="single" w:sz="4" w:space="0" w:color="E7E5DF"/>
              <w:right w:val="single" w:sz="4" w:space="0" w:color="E7E5DF"/>
            </w:tcBorders>
          </w:tcPr>
          <w:p w14:paraId="1785D928" w14:textId="2BBB9963"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3B96FE7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E556E30" w14:textId="5BBDE2B6" w:rsidR="00126C2F" w:rsidRPr="00681BD3" w:rsidRDefault="00126C2F" w:rsidP="00126C2F">
            <w:pPr>
              <w:spacing w:line="288" w:lineRule="auto"/>
              <w:jc w:val="both"/>
              <w:rPr>
                <w:rFonts w:ascii="Tahoma" w:hAnsi="Tahoma" w:cs="Tahoma"/>
              </w:rPr>
            </w:pPr>
            <w:r w:rsidRPr="00681BD3">
              <w:rPr>
                <w:rFonts w:ascii="Tahoma" w:hAnsi="Tahoma" w:cs="Tahoma"/>
              </w:rPr>
              <w:t>LEI Code:</w:t>
            </w:r>
          </w:p>
        </w:tc>
        <w:tc>
          <w:tcPr>
            <w:tcW w:w="7371" w:type="dxa"/>
            <w:tcBorders>
              <w:top w:val="single" w:sz="4" w:space="0" w:color="E7E5DF"/>
              <w:left w:val="single" w:sz="4" w:space="0" w:color="E7E5DF"/>
              <w:bottom w:val="single" w:sz="4" w:space="0" w:color="E7E5DF"/>
              <w:right w:val="single" w:sz="4" w:space="0" w:color="E7E5DF"/>
            </w:tcBorders>
          </w:tcPr>
          <w:p w14:paraId="5EAA0537" w14:textId="0BC537E9"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2D0801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AAD4C96" w14:textId="5053FAEC" w:rsidR="00126C2F" w:rsidRPr="00681BD3" w:rsidRDefault="00126C2F" w:rsidP="00126C2F">
            <w:pPr>
              <w:spacing w:line="288" w:lineRule="auto"/>
              <w:jc w:val="both"/>
              <w:rPr>
                <w:rFonts w:ascii="Tahoma" w:hAnsi="Tahoma" w:cs="Tahoma"/>
              </w:rPr>
            </w:pPr>
            <w:r w:rsidRPr="00681BD3">
              <w:rPr>
                <w:rFonts w:ascii="Tahoma" w:hAnsi="Tahoma" w:cs="Tahoma"/>
              </w:rPr>
              <w:t>LEI Expiration Date:</w:t>
            </w:r>
          </w:p>
        </w:tc>
        <w:tc>
          <w:tcPr>
            <w:tcW w:w="7371" w:type="dxa"/>
            <w:tcBorders>
              <w:top w:val="single" w:sz="4" w:space="0" w:color="E7E5DF"/>
              <w:left w:val="single" w:sz="4" w:space="0" w:color="E7E5DF"/>
              <w:bottom w:val="single" w:sz="4" w:space="0" w:color="E7E5DF"/>
              <w:right w:val="single" w:sz="4" w:space="0" w:color="E7E5DF"/>
            </w:tcBorders>
          </w:tcPr>
          <w:p w14:paraId="5C40624D" w14:textId="6DDA8535"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4529FC6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45CC12" w14:textId="1B7CC552" w:rsidR="00126C2F" w:rsidRPr="00681BD3" w:rsidRDefault="00705E86" w:rsidP="00126C2F">
            <w:pPr>
              <w:spacing w:line="288" w:lineRule="auto"/>
              <w:jc w:val="both"/>
              <w:rPr>
                <w:rFonts w:ascii="Tahoma" w:hAnsi="Tahoma" w:cs="Tahoma"/>
                <w:b/>
                <w:bCs/>
              </w:rPr>
            </w:pPr>
            <w:r w:rsidRPr="00681BD3">
              <w:rPr>
                <w:rFonts w:ascii="Tahoma" w:hAnsi="Tahoma" w:cs="Tahoma"/>
              </w:rPr>
              <w:t>License</w:t>
            </w:r>
            <w:r w:rsidR="00126C2F" w:rsidRPr="00681BD3">
              <w:rPr>
                <w:rFonts w:ascii="Tahoma" w:hAnsi="Tahoma" w:cs="Tahoma"/>
              </w:rPr>
              <w:t xml:space="preserve"> Type:</w:t>
            </w:r>
          </w:p>
        </w:tc>
        <w:tc>
          <w:tcPr>
            <w:tcW w:w="7371" w:type="dxa"/>
            <w:tcBorders>
              <w:top w:val="single" w:sz="4" w:space="0" w:color="E7E5DF"/>
              <w:left w:val="single" w:sz="4" w:space="0" w:color="E7E5DF"/>
              <w:bottom w:val="single" w:sz="4" w:space="0" w:color="E7E5DF"/>
              <w:right w:val="single" w:sz="4" w:space="0" w:color="E7E5DF"/>
            </w:tcBorders>
          </w:tcPr>
          <w:p w14:paraId="282F99BF" w14:textId="59D3BBD3"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2E1DE81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76C47785" w14:textId="68D495CB" w:rsidR="00126C2F" w:rsidRPr="00681BD3" w:rsidRDefault="00126C2F" w:rsidP="00126C2F">
            <w:pPr>
              <w:spacing w:line="288" w:lineRule="auto"/>
              <w:jc w:val="both"/>
              <w:rPr>
                <w:rFonts w:ascii="Tahoma" w:hAnsi="Tahoma" w:cs="Tahoma"/>
                <w:b/>
                <w:bCs/>
              </w:rPr>
            </w:pPr>
            <w:r w:rsidRPr="00681BD3">
              <w:rPr>
                <w:rFonts w:ascii="Tahoma" w:hAnsi="Tahoma" w:cs="Tahoma"/>
              </w:rPr>
              <w:t>Name of Regulator:</w:t>
            </w:r>
          </w:p>
        </w:tc>
        <w:tc>
          <w:tcPr>
            <w:tcW w:w="7371" w:type="dxa"/>
            <w:tcBorders>
              <w:top w:val="single" w:sz="4" w:space="0" w:color="E7E5DF"/>
              <w:left w:val="single" w:sz="4" w:space="0" w:color="E7E5DF"/>
              <w:bottom w:val="single" w:sz="4" w:space="0" w:color="E7E5DF"/>
              <w:right w:val="single" w:sz="4" w:space="0" w:color="E7E5DF"/>
            </w:tcBorders>
          </w:tcPr>
          <w:p w14:paraId="6BF8428C" w14:textId="71A35B99"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0A49E65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5DEF02" w14:textId="5A3CA90A" w:rsidR="00126C2F" w:rsidRPr="00681BD3" w:rsidRDefault="00705E86" w:rsidP="00126C2F">
            <w:pPr>
              <w:spacing w:line="288" w:lineRule="auto"/>
              <w:jc w:val="both"/>
              <w:rPr>
                <w:rFonts w:ascii="Tahoma" w:hAnsi="Tahoma" w:cs="Tahoma"/>
                <w:b/>
                <w:bCs/>
              </w:rPr>
            </w:pPr>
            <w:r w:rsidRPr="00681BD3">
              <w:rPr>
                <w:rFonts w:ascii="Tahoma" w:hAnsi="Tahoma" w:cs="Tahoma"/>
              </w:rPr>
              <w:lastRenderedPageBreak/>
              <w:t>License</w:t>
            </w:r>
            <w:r w:rsidR="00126C2F" w:rsidRPr="00681BD3">
              <w:rPr>
                <w:rFonts w:ascii="Tahoma" w:hAnsi="Tahoma" w:cs="Tahoma"/>
              </w:rPr>
              <w:t xml:space="preserve"> Number:</w:t>
            </w:r>
          </w:p>
        </w:tc>
        <w:tc>
          <w:tcPr>
            <w:tcW w:w="7371" w:type="dxa"/>
            <w:tcBorders>
              <w:top w:val="single" w:sz="4" w:space="0" w:color="E7E5DF"/>
              <w:left w:val="single" w:sz="4" w:space="0" w:color="E7E5DF"/>
              <w:bottom w:val="single" w:sz="4" w:space="0" w:color="E7E5DF"/>
              <w:right w:val="single" w:sz="4" w:space="0" w:color="E7E5DF"/>
            </w:tcBorders>
          </w:tcPr>
          <w:p w14:paraId="0262259F" w14:textId="02AF959A"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28368D8E"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0160CBE" w14:textId="57477D82" w:rsidR="00126C2F" w:rsidRPr="00681BD3" w:rsidRDefault="00126C2F" w:rsidP="00126C2F">
            <w:pPr>
              <w:spacing w:line="288" w:lineRule="auto"/>
              <w:jc w:val="both"/>
              <w:rPr>
                <w:rFonts w:ascii="Tahoma" w:hAnsi="Tahoma" w:cs="Tahoma"/>
                <w:b/>
                <w:bCs/>
              </w:rPr>
            </w:pPr>
            <w:r w:rsidRPr="00681BD3">
              <w:rPr>
                <w:rFonts w:ascii="Tahoma" w:hAnsi="Tahoma" w:cs="Tahoma"/>
              </w:rPr>
              <w:t>Link to Regulator’s Website</w:t>
            </w:r>
          </w:p>
        </w:tc>
        <w:tc>
          <w:tcPr>
            <w:tcW w:w="7371" w:type="dxa"/>
            <w:tcBorders>
              <w:top w:val="single" w:sz="4" w:space="0" w:color="E7E5DF"/>
              <w:left w:val="single" w:sz="4" w:space="0" w:color="E7E5DF"/>
              <w:bottom w:val="single" w:sz="4" w:space="0" w:color="E7E5DF"/>
              <w:right w:val="single" w:sz="4" w:space="0" w:color="E7E5DF"/>
            </w:tcBorders>
          </w:tcPr>
          <w:p w14:paraId="3908F89E" w14:textId="2D55767D"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2FEB9CB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548509" w14:textId="2818D19A" w:rsidR="00126C2F" w:rsidRPr="00681BD3" w:rsidRDefault="00126C2F" w:rsidP="00126C2F">
            <w:pPr>
              <w:spacing w:line="288" w:lineRule="auto"/>
              <w:jc w:val="both"/>
              <w:rPr>
                <w:rFonts w:ascii="Tahoma" w:hAnsi="Tahoma" w:cs="Tahoma"/>
              </w:rPr>
            </w:pPr>
            <w:r w:rsidRPr="00681BD3">
              <w:rPr>
                <w:rFonts w:ascii="Tahoma" w:hAnsi="Tahoma" w:cs="Tahoma"/>
              </w:rPr>
              <w:t>Number of Employees</w:t>
            </w:r>
            <w:r w:rsidR="00320B86" w:rsidRPr="00681BD3">
              <w:rPr>
                <w:rFonts w:ascii="Tahoma" w:hAnsi="Tahoma" w:cs="Tahoma"/>
              </w:rPr>
              <w:t xml:space="preserve"> (average)</w:t>
            </w:r>
            <w:r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A8087EE" w14:textId="5F21B8B7" w:rsidR="00126C2F" w:rsidRPr="00681BD3" w:rsidRDefault="00126C2F" w:rsidP="00126C2F">
            <w:pPr>
              <w:spacing w:line="288" w:lineRule="auto"/>
              <w:jc w:val="both"/>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bl>
    <w:p w14:paraId="1662F3B2" w14:textId="5AD4FFA8" w:rsidR="00AA35E7" w:rsidRPr="00681BD3" w:rsidRDefault="00AA35E7" w:rsidP="00AA35E7">
      <w:pPr>
        <w:spacing w:after="0" w:line="288" w:lineRule="auto"/>
        <w:jc w:val="both"/>
        <w:rPr>
          <w:rFonts w:ascii="Tahoma" w:eastAsia="Times New Roman" w:hAnsi="Tahoma" w:cs="Tahoma"/>
          <w:b/>
          <w:bCs/>
          <w:sz w:val="20"/>
          <w:szCs w:val="20"/>
          <w:lang w:val="en-US"/>
        </w:rPr>
      </w:pPr>
    </w:p>
    <w:p w14:paraId="36B41BBF" w14:textId="381AD910" w:rsidR="00322A6B" w:rsidRPr="00681BD3" w:rsidRDefault="00C74D64" w:rsidP="004B56DF">
      <w:pPr>
        <w:pStyle w:val="ListParagraph"/>
        <w:numPr>
          <w:ilvl w:val="0"/>
          <w:numId w:val="2"/>
        </w:numPr>
        <w:spacing w:after="120" w:line="288" w:lineRule="auto"/>
        <w:ind w:left="0" w:firstLine="0"/>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Board Members</w:t>
      </w:r>
      <w:r w:rsidR="00645B5B">
        <w:rPr>
          <w:rFonts w:ascii="Tahoma" w:eastAsia="Times New Roman" w:hAnsi="Tahoma" w:cs="Tahoma"/>
          <w:b/>
          <w:bCs/>
          <w:sz w:val="20"/>
          <w:szCs w:val="20"/>
          <w:lang w:val="en-US"/>
        </w:rPr>
        <w:t>/Partners</w:t>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5"/>
        <w:gridCol w:w="3348"/>
        <w:gridCol w:w="1126"/>
        <w:gridCol w:w="1407"/>
        <w:gridCol w:w="1412"/>
        <w:gridCol w:w="2102"/>
      </w:tblGrid>
      <w:tr w:rsidR="002C3C35" w:rsidRPr="00681BD3" w14:paraId="1B93B703" w14:textId="77777777" w:rsidTr="001F4AB7">
        <w:tc>
          <w:tcPr>
            <w:tcW w:w="1095" w:type="dxa"/>
            <w:tcBorders>
              <w:top w:val="nil"/>
              <w:left w:val="single" w:sz="4" w:space="0" w:color="E7E5DF"/>
              <w:bottom w:val="nil"/>
              <w:right w:val="single" w:sz="4" w:space="0" w:color="FFFFFF" w:themeColor="background1"/>
            </w:tcBorders>
            <w:shd w:val="clear" w:color="auto" w:fill="E7E6E6" w:themeFill="background2"/>
            <w:vAlign w:val="center"/>
          </w:tcPr>
          <w:p w14:paraId="0CEC7AD8"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Salutation</w:t>
            </w:r>
          </w:p>
        </w:tc>
        <w:tc>
          <w:tcPr>
            <w:tcW w:w="3348"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6731625E"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Full Name</w:t>
            </w:r>
          </w:p>
        </w:tc>
        <w:tc>
          <w:tcPr>
            <w:tcW w:w="1126" w:type="dxa"/>
            <w:tcBorders>
              <w:top w:val="nil"/>
              <w:left w:val="single" w:sz="4" w:space="0" w:color="FFFFFF" w:themeColor="background1"/>
              <w:bottom w:val="nil"/>
              <w:right w:val="single" w:sz="4" w:space="0" w:color="FFFFFF" w:themeColor="background1"/>
            </w:tcBorders>
            <w:shd w:val="clear" w:color="auto" w:fill="E7E6E6" w:themeFill="background2"/>
          </w:tcPr>
          <w:p w14:paraId="6C97AF4D"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Date of Birth</w:t>
            </w:r>
          </w:p>
        </w:tc>
        <w:tc>
          <w:tcPr>
            <w:tcW w:w="1407"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122D002E" w14:textId="1A0C97A1" w:rsidR="00A97758" w:rsidRPr="00681BD3" w:rsidRDefault="00734D48" w:rsidP="0059561A">
            <w:pPr>
              <w:pStyle w:val="ListParagraph"/>
              <w:spacing w:line="288" w:lineRule="auto"/>
              <w:ind w:left="0"/>
              <w:jc w:val="center"/>
              <w:rPr>
                <w:rFonts w:ascii="Tahoma" w:hAnsi="Tahoma" w:cs="Tahoma"/>
              </w:rPr>
            </w:pPr>
            <w:r w:rsidRPr="00681BD3">
              <w:rPr>
                <w:rFonts w:ascii="Tahoma" w:hAnsi="Tahoma" w:cs="Tahoma"/>
              </w:rPr>
              <w:t>Citizenship</w:t>
            </w:r>
          </w:p>
        </w:tc>
        <w:tc>
          <w:tcPr>
            <w:tcW w:w="1412" w:type="dxa"/>
            <w:tcBorders>
              <w:top w:val="nil"/>
              <w:left w:val="single" w:sz="4" w:space="0" w:color="FFFFFF" w:themeColor="background1"/>
              <w:bottom w:val="nil"/>
              <w:right w:val="single" w:sz="4" w:space="0" w:color="FFFFFF" w:themeColor="background1"/>
            </w:tcBorders>
            <w:shd w:val="clear" w:color="auto" w:fill="E7E6E6" w:themeFill="background2"/>
          </w:tcPr>
          <w:p w14:paraId="636CAB11"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Country of Residence</w:t>
            </w:r>
          </w:p>
        </w:tc>
        <w:tc>
          <w:tcPr>
            <w:tcW w:w="2102" w:type="dxa"/>
            <w:tcBorders>
              <w:top w:val="nil"/>
              <w:left w:val="single" w:sz="4" w:space="0" w:color="FFFFFF" w:themeColor="background1"/>
              <w:bottom w:val="nil"/>
              <w:right w:val="single" w:sz="4" w:space="0" w:color="E7E5DF"/>
            </w:tcBorders>
            <w:shd w:val="clear" w:color="auto" w:fill="E7E6E6" w:themeFill="background2"/>
            <w:vAlign w:val="center"/>
          </w:tcPr>
          <w:p w14:paraId="5AEB9A85" w14:textId="1CB3576C"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Function</w:t>
            </w:r>
          </w:p>
        </w:tc>
      </w:tr>
      <w:tr w:rsidR="002C3C35" w:rsidRPr="00681BD3" w14:paraId="7BAEE412" w14:textId="77777777" w:rsidTr="001F4AB7">
        <w:tc>
          <w:tcPr>
            <w:tcW w:w="1095" w:type="dxa"/>
            <w:tcBorders>
              <w:top w:val="nil"/>
            </w:tcBorders>
          </w:tcPr>
          <w:p w14:paraId="218BDEE0" w14:textId="531F2E1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8" w:type="dxa"/>
            <w:tcBorders>
              <w:top w:val="nil"/>
            </w:tcBorders>
          </w:tcPr>
          <w:p w14:paraId="0DF1F5DE" w14:textId="4CC2E19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126" w:type="dxa"/>
            <w:tcBorders>
              <w:top w:val="nil"/>
            </w:tcBorders>
          </w:tcPr>
          <w:p w14:paraId="16720BDC" w14:textId="66BB72E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07" w:type="dxa"/>
            <w:tcBorders>
              <w:top w:val="nil"/>
            </w:tcBorders>
          </w:tcPr>
          <w:p w14:paraId="303DB1F7" w14:textId="07954A9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2" w:type="dxa"/>
            <w:tcBorders>
              <w:top w:val="nil"/>
            </w:tcBorders>
          </w:tcPr>
          <w:p w14:paraId="49E12FAA" w14:textId="28D5A20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2102" w:type="dxa"/>
            <w:tcBorders>
              <w:top w:val="nil"/>
            </w:tcBorders>
          </w:tcPr>
          <w:p w14:paraId="5EEE6BEA" w14:textId="244950C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2C3C35" w:rsidRPr="00681BD3" w14:paraId="2A6987CE" w14:textId="77777777" w:rsidTr="00096D51">
        <w:tc>
          <w:tcPr>
            <w:tcW w:w="1095" w:type="dxa"/>
          </w:tcPr>
          <w:p w14:paraId="174202FD" w14:textId="3306F52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8" w:type="dxa"/>
          </w:tcPr>
          <w:p w14:paraId="5A795BE1" w14:textId="6193AAF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126" w:type="dxa"/>
          </w:tcPr>
          <w:p w14:paraId="7CC6BAE0" w14:textId="50DE24A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07" w:type="dxa"/>
          </w:tcPr>
          <w:p w14:paraId="6EFC120B" w14:textId="0FC59B7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2" w:type="dxa"/>
          </w:tcPr>
          <w:p w14:paraId="574D14C6" w14:textId="0148A97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2102" w:type="dxa"/>
          </w:tcPr>
          <w:p w14:paraId="4322D59C" w14:textId="202BC25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2C3C35" w:rsidRPr="00681BD3" w14:paraId="1BC704FC" w14:textId="77777777" w:rsidTr="00096D51">
        <w:tc>
          <w:tcPr>
            <w:tcW w:w="1095" w:type="dxa"/>
          </w:tcPr>
          <w:p w14:paraId="65F5947C" w14:textId="38C76B4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8" w:type="dxa"/>
          </w:tcPr>
          <w:p w14:paraId="194E37D5" w14:textId="10917E4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126" w:type="dxa"/>
          </w:tcPr>
          <w:p w14:paraId="68C0B799" w14:textId="42D8426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07" w:type="dxa"/>
          </w:tcPr>
          <w:p w14:paraId="445064E3" w14:textId="1A65AC9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2" w:type="dxa"/>
          </w:tcPr>
          <w:p w14:paraId="5B3B3F6A" w14:textId="672838D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2102" w:type="dxa"/>
          </w:tcPr>
          <w:p w14:paraId="0AFCB561" w14:textId="4C711D5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2C3C35" w:rsidRPr="00681BD3" w14:paraId="6514CEE7" w14:textId="1E6A02B3" w:rsidTr="00096D51">
        <w:tc>
          <w:tcPr>
            <w:tcW w:w="1095" w:type="dxa"/>
          </w:tcPr>
          <w:p w14:paraId="3598FBF4" w14:textId="26E3698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8" w:type="dxa"/>
          </w:tcPr>
          <w:p w14:paraId="49068BD8" w14:textId="2E2D26D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126" w:type="dxa"/>
          </w:tcPr>
          <w:p w14:paraId="1B2FACE5" w14:textId="6FAA128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07" w:type="dxa"/>
          </w:tcPr>
          <w:p w14:paraId="0F08955A" w14:textId="6D86122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2" w:type="dxa"/>
          </w:tcPr>
          <w:p w14:paraId="57564E19" w14:textId="469FFFF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2102" w:type="dxa"/>
          </w:tcPr>
          <w:p w14:paraId="24FEFBF6" w14:textId="0FB7967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2C3C35" w:rsidRPr="00681BD3" w14:paraId="039EF001" w14:textId="2E9A285F" w:rsidTr="00096D51">
        <w:tc>
          <w:tcPr>
            <w:tcW w:w="1095" w:type="dxa"/>
          </w:tcPr>
          <w:p w14:paraId="7432C97D" w14:textId="328C913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8" w:type="dxa"/>
          </w:tcPr>
          <w:p w14:paraId="5B68B393" w14:textId="176B486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126" w:type="dxa"/>
          </w:tcPr>
          <w:p w14:paraId="5ABDEF49" w14:textId="7A2E994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07" w:type="dxa"/>
          </w:tcPr>
          <w:p w14:paraId="4391980A" w14:textId="584E42D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2" w:type="dxa"/>
          </w:tcPr>
          <w:p w14:paraId="43828D47" w14:textId="1348531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2102" w:type="dxa"/>
          </w:tcPr>
          <w:p w14:paraId="0272A7E0" w14:textId="224ED49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2C3C35" w:rsidRPr="00681BD3" w14:paraId="74374A70" w14:textId="43C88F13" w:rsidTr="00096D51">
        <w:tc>
          <w:tcPr>
            <w:tcW w:w="1095" w:type="dxa"/>
          </w:tcPr>
          <w:p w14:paraId="16E5BBD1" w14:textId="7DF02A2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8" w:type="dxa"/>
          </w:tcPr>
          <w:p w14:paraId="0662F795" w14:textId="728E833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126" w:type="dxa"/>
          </w:tcPr>
          <w:p w14:paraId="1DC0B39F" w14:textId="76CD832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07" w:type="dxa"/>
          </w:tcPr>
          <w:p w14:paraId="04B79FD9" w14:textId="0A2513C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2" w:type="dxa"/>
          </w:tcPr>
          <w:p w14:paraId="137C0D72" w14:textId="351FC05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2102" w:type="dxa"/>
          </w:tcPr>
          <w:p w14:paraId="191C7814" w14:textId="57744D7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2C3C35" w:rsidRPr="00681BD3" w14:paraId="3702A615" w14:textId="77777777" w:rsidTr="00096D51">
        <w:tc>
          <w:tcPr>
            <w:tcW w:w="1095" w:type="dxa"/>
          </w:tcPr>
          <w:p w14:paraId="6D053323" w14:textId="23A57315"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8" w:type="dxa"/>
          </w:tcPr>
          <w:p w14:paraId="7B87B056" w14:textId="3D21379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126" w:type="dxa"/>
          </w:tcPr>
          <w:p w14:paraId="1F84BF5E" w14:textId="460A3F8A"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07" w:type="dxa"/>
          </w:tcPr>
          <w:p w14:paraId="42AE30D2" w14:textId="7E749596"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2" w:type="dxa"/>
          </w:tcPr>
          <w:p w14:paraId="2F93C08E" w14:textId="3EC28F1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2102" w:type="dxa"/>
          </w:tcPr>
          <w:p w14:paraId="524EE060" w14:textId="76C2912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2C3C35" w:rsidRPr="00681BD3" w14:paraId="09EF7F6B" w14:textId="77777777" w:rsidTr="00096D51">
        <w:tc>
          <w:tcPr>
            <w:tcW w:w="1095" w:type="dxa"/>
          </w:tcPr>
          <w:p w14:paraId="7BAA39FC" w14:textId="4D7B9A36"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8" w:type="dxa"/>
          </w:tcPr>
          <w:p w14:paraId="4C7F67E4" w14:textId="0CC49415"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126" w:type="dxa"/>
          </w:tcPr>
          <w:p w14:paraId="4EC16CAB" w14:textId="5C999282"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07" w:type="dxa"/>
          </w:tcPr>
          <w:p w14:paraId="6D72C9F7" w14:textId="45AD2224"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2" w:type="dxa"/>
          </w:tcPr>
          <w:p w14:paraId="67BAED82" w14:textId="0B6A3CE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2102" w:type="dxa"/>
          </w:tcPr>
          <w:p w14:paraId="093679E8" w14:textId="32F1D6AE"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2C3C35" w:rsidRPr="00681BD3" w14:paraId="21BE31C7" w14:textId="77777777" w:rsidTr="00096D51">
        <w:tc>
          <w:tcPr>
            <w:tcW w:w="1095" w:type="dxa"/>
          </w:tcPr>
          <w:p w14:paraId="525E6C64" w14:textId="727F7791"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8" w:type="dxa"/>
          </w:tcPr>
          <w:p w14:paraId="0B711B03" w14:textId="66E1F239"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126" w:type="dxa"/>
          </w:tcPr>
          <w:p w14:paraId="0D25FE09" w14:textId="47EF1312"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07" w:type="dxa"/>
          </w:tcPr>
          <w:p w14:paraId="058F5EBD" w14:textId="64C51EBF"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2" w:type="dxa"/>
          </w:tcPr>
          <w:p w14:paraId="6832265D" w14:textId="2E73674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2102" w:type="dxa"/>
          </w:tcPr>
          <w:p w14:paraId="66F6B658" w14:textId="747D9989"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bl>
    <w:p w14:paraId="70CA7F63" w14:textId="77777777" w:rsidR="00681BD3" w:rsidRDefault="00681BD3" w:rsidP="00681BD3">
      <w:pPr>
        <w:pStyle w:val="ListParagraph"/>
        <w:spacing w:after="0" w:line="288" w:lineRule="auto"/>
        <w:ind w:left="567"/>
        <w:jc w:val="both"/>
        <w:rPr>
          <w:rFonts w:ascii="Tahoma" w:eastAsia="Times New Roman" w:hAnsi="Tahoma" w:cs="Tahoma"/>
          <w:b/>
          <w:bCs/>
          <w:sz w:val="20"/>
          <w:szCs w:val="20"/>
          <w:lang w:val="en-US"/>
        </w:rPr>
      </w:pPr>
    </w:p>
    <w:p w14:paraId="77B85A75" w14:textId="5339F074" w:rsidR="0059561A" w:rsidRPr="00681BD3" w:rsidRDefault="00C74D64"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Ultimate Beneficial Owner</w:t>
      </w:r>
      <w:r w:rsidR="008554BF" w:rsidRPr="00681BD3">
        <w:rPr>
          <w:rFonts w:ascii="Tahoma" w:eastAsia="Times New Roman" w:hAnsi="Tahoma" w:cs="Tahoma"/>
          <w:b/>
          <w:bCs/>
          <w:sz w:val="20"/>
          <w:szCs w:val="20"/>
          <w:lang w:val="en-US"/>
        </w:rPr>
        <w:t>s</w:t>
      </w:r>
      <w:r w:rsidR="00123A38" w:rsidRPr="00681BD3">
        <w:rPr>
          <w:rStyle w:val="FootnoteReference"/>
          <w:rFonts w:ascii="Tahoma" w:eastAsia="Times New Roman" w:hAnsi="Tahoma" w:cs="Tahoma"/>
          <w:b/>
          <w:bCs/>
          <w:sz w:val="20"/>
          <w:szCs w:val="20"/>
          <w:lang w:val="en-US"/>
        </w:rPr>
        <w:footnoteReference w:id="2"/>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6"/>
        <w:gridCol w:w="3345"/>
        <w:gridCol w:w="1371"/>
        <w:gridCol w:w="1418"/>
        <w:gridCol w:w="1984"/>
        <w:gridCol w:w="1276"/>
      </w:tblGrid>
      <w:tr w:rsidR="0059561A" w:rsidRPr="00681BD3" w14:paraId="2D598448" w14:textId="77777777" w:rsidTr="006E23DE">
        <w:tc>
          <w:tcPr>
            <w:tcW w:w="1096" w:type="dxa"/>
            <w:tcBorders>
              <w:top w:val="single" w:sz="4" w:space="0" w:color="FFFFFF" w:themeColor="background1"/>
              <w:left w:val="single" w:sz="4" w:space="0" w:color="E7E5DF"/>
              <w:bottom w:val="single" w:sz="4" w:space="0" w:color="FFFFFF" w:themeColor="background1"/>
              <w:right w:val="single" w:sz="4" w:space="0" w:color="FFFFFF" w:themeColor="background1"/>
            </w:tcBorders>
            <w:shd w:val="clear" w:color="auto" w:fill="E7E6E6" w:themeFill="background2"/>
            <w:vAlign w:val="center"/>
          </w:tcPr>
          <w:p w14:paraId="7673455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Salutation</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3F383123"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Full Name</w:t>
            </w:r>
          </w:p>
        </w:tc>
        <w:tc>
          <w:tcPr>
            <w:tcW w:w="1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69C1E26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Date of Birth</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4E178FB0" w14:textId="05F6AF6F" w:rsidR="0059561A" w:rsidRPr="00681BD3" w:rsidRDefault="00734D48" w:rsidP="00734D48">
            <w:pPr>
              <w:pStyle w:val="ListParagraph"/>
              <w:spacing w:line="288" w:lineRule="auto"/>
              <w:ind w:left="0"/>
              <w:jc w:val="center"/>
              <w:rPr>
                <w:rFonts w:ascii="Tahoma" w:hAnsi="Tahoma" w:cs="Tahoma"/>
              </w:rPr>
            </w:pPr>
            <w:r w:rsidRPr="00681BD3">
              <w:rPr>
                <w:rFonts w:ascii="Tahoma" w:hAnsi="Tahoma" w:cs="Tahoma"/>
              </w:rPr>
              <w:t>Citizenship</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78F03FF4"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Country of Residence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E7E5DF"/>
            </w:tcBorders>
            <w:shd w:val="clear" w:color="auto" w:fill="E7E6E6" w:themeFill="background2"/>
            <w:vAlign w:val="center"/>
          </w:tcPr>
          <w:p w14:paraId="33D27EDC" w14:textId="5BA99F21"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Ownership Percentage</w:t>
            </w:r>
          </w:p>
        </w:tc>
      </w:tr>
      <w:tr w:rsidR="00126C2F" w:rsidRPr="00681BD3" w14:paraId="18B32D66" w14:textId="77777777" w:rsidTr="006E23DE">
        <w:tc>
          <w:tcPr>
            <w:tcW w:w="1096" w:type="dxa"/>
            <w:tcBorders>
              <w:top w:val="single" w:sz="4" w:space="0" w:color="FFFFFF" w:themeColor="background1"/>
            </w:tcBorders>
          </w:tcPr>
          <w:p w14:paraId="5E348723" w14:textId="5DDAA4D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5" w:type="dxa"/>
            <w:tcBorders>
              <w:top w:val="single" w:sz="4" w:space="0" w:color="FFFFFF" w:themeColor="background1"/>
            </w:tcBorders>
          </w:tcPr>
          <w:p w14:paraId="20312069" w14:textId="01E0622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371" w:type="dxa"/>
            <w:tcBorders>
              <w:top w:val="single" w:sz="4" w:space="0" w:color="FFFFFF" w:themeColor="background1"/>
            </w:tcBorders>
          </w:tcPr>
          <w:p w14:paraId="17B515B1" w14:textId="7E1A063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8" w:type="dxa"/>
            <w:tcBorders>
              <w:top w:val="single" w:sz="4" w:space="0" w:color="FFFFFF" w:themeColor="background1"/>
            </w:tcBorders>
          </w:tcPr>
          <w:p w14:paraId="190DEDF6" w14:textId="3E62B40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984" w:type="dxa"/>
            <w:tcBorders>
              <w:top w:val="single" w:sz="4" w:space="0" w:color="FFFFFF" w:themeColor="background1"/>
            </w:tcBorders>
          </w:tcPr>
          <w:p w14:paraId="466EB4DB" w14:textId="0F20871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276" w:type="dxa"/>
            <w:tcBorders>
              <w:top w:val="single" w:sz="4" w:space="0" w:color="FFFFFF" w:themeColor="background1"/>
            </w:tcBorders>
          </w:tcPr>
          <w:p w14:paraId="201D2222" w14:textId="7757B80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247DF87F" w14:textId="77777777" w:rsidTr="006E23DE">
        <w:tc>
          <w:tcPr>
            <w:tcW w:w="1096" w:type="dxa"/>
          </w:tcPr>
          <w:p w14:paraId="2CE15AA1" w14:textId="3DB30AF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5" w:type="dxa"/>
          </w:tcPr>
          <w:p w14:paraId="5C5E8B48" w14:textId="7FCB079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371" w:type="dxa"/>
          </w:tcPr>
          <w:p w14:paraId="32123D39" w14:textId="3AD5040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8" w:type="dxa"/>
          </w:tcPr>
          <w:p w14:paraId="00C3750C" w14:textId="44A18C8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984" w:type="dxa"/>
          </w:tcPr>
          <w:p w14:paraId="656E0FD2" w14:textId="1B0D874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276" w:type="dxa"/>
          </w:tcPr>
          <w:p w14:paraId="4A61C98D" w14:textId="0C647E4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126C2F" w:rsidRPr="00681BD3" w14:paraId="11A8B945" w14:textId="77777777" w:rsidTr="006E23DE">
        <w:tc>
          <w:tcPr>
            <w:tcW w:w="1096" w:type="dxa"/>
          </w:tcPr>
          <w:p w14:paraId="0FB2E48D" w14:textId="4E4A9AC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3345" w:type="dxa"/>
          </w:tcPr>
          <w:p w14:paraId="5CF6A27A" w14:textId="1A5D514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371" w:type="dxa"/>
          </w:tcPr>
          <w:p w14:paraId="7CC4176E" w14:textId="19C881D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418" w:type="dxa"/>
          </w:tcPr>
          <w:p w14:paraId="09C3D37F" w14:textId="4413618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984" w:type="dxa"/>
          </w:tcPr>
          <w:p w14:paraId="38955E6B" w14:textId="60B1055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c>
          <w:tcPr>
            <w:tcW w:w="1276" w:type="dxa"/>
          </w:tcPr>
          <w:p w14:paraId="5553F9F3" w14:textId="1928EFB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bl>
    <w:p w14:paraId="4167C89D" w14:textId="77777777" w:rsidR="0001033F" w:rsidRPr="00681BD3" w:rsidRDefault="0001033F" w:rsidP="0059561A">
      <w:pPr>
        <w:pStyle w:val="ListParagraph"/>
        <w:spacing w:after="0" w:line="288" w:lineRule="auto"/>
        <w:rPr>
          <w:rFonts w:ascii="Tahoma" w:eastAsia="Times New Roman" w:hAnsi="Tahoma" w:cs="Tahoma"/>
          <w:color w:val="C00000"/>
          <w:sz w:val="20"/>
          <w:szCs w:val="20"/>
          <w:lang w:val="en-US"/>
        </w:rPr>
      </w:pPr>
    </w:p>
    <w:p w14:paraId="4DF5678C" w14:textId="77777777" w:rsidR="00F96753" w:rsidRPr="00681BD3" w:rsidRDefault="00F96753"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Politically Exposed Person (PEP) Status</w:t>
      </w:r>
    </w:p>
    <w:tbl>
      <w:tblPr>
        <w:tblW w:w="10499" w:type="dxa"/>
        <w:jc w:val="center"/>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652"/>
        <w:gridCol w:w="1847"/>
      </w:tblGrid>
      <w:tr w:rsidR="00F96753" w:rsidRPr="00681BD3" w14:paraId="30494563" w14:textId="77777777" w:rsidTr="004438D7">
        <w:trPr>
          <w:jc w:val="center"/>
        </w:trPr>
        <w:tc>
          <w:tcPr>
            <w:tcW w:w="8652" w:type="dxa"/>
            <w:shd w:val="clear" w:color="000000" w:fill="FFFFFF"/>
            <w:tcMar>
              <w:left w:w="108" w:type="dxa"/>
              <w:right w:w="108" w:type="dxa"/>
            </w:tcMar>
          </w:tcPr>
          <w:p w14:paraId="5A923E59" w14:textId="4C0D2CA0" w:rsidR="00F96753" w:rsidRPr="00681BD3" w:rsidRDefault="00F96753" w:rsidP="004438D7">
            <w:pPr>
              <w:spacing w:after="0" w:line="288" w:lineRule="auto"/>
              <w:jc w:val="both"/>
              <w:rPr>
                <w:rFonts w:ascii="Tahoma" w:eastAsia="Calibri" w:hAnsi="Tahoma" w:cs="Tahoma"/>
                <w:sz w:val="20"/>
                <w:szCs w:val="20"/>
              </w:rPr>
            </w:pPr>
            <w:r w:rsidRPr="00681BD3">
              <w:rPr>
                <w:rFonts w:ascii="Tahoma" w:hAnsi="Tahoma" w:cs="Tahoma"/>
                <w:sz w:val="20"/>
                <w:szCs w:val="20"/>
                <w:lang w:val="en-US"/>
              </w:rPr>
              <w:t>Please, state whether any persons who are included in your entity’s ownership or organizational structure, or any of these persons’ family or business associates, are PEPs</w:t>
            </w:r>
            <w:r w:rsidR="003F65F4" w:rsidRPr="00681BD3">
              <w:rPr>
                <w:rFonts w:ascii="Tahoma" w:hAnsi="Tahoma" w:cs="Tahoma"/>
                <w:sz w:val="20"/>
                <w:szCs w:val="20"/>
                <w:lang w:val="en-US"/>
              </w:rPr>
              <w:t xml:space="preserve"> or close relatives or associates of PEPs.</w:t>
            </w:r>
          </w:p>
        </w:tc>
        <w:tc>
          <w:tcPr>
            <w:tcW w:w="1847" w:type="dxa"/>
            <w:shd w:val="clear" w:color="000000" w:fill="FFFFFF"/>
            <w:tcMar>
              <w:left w:w="108" w:type="dxa"/>
              <w:right w:w="108" w:type="dxa"/>
            </w:tcMar>
            <w:vAlign w:val="center"/>
          </w:tcPr>
          <w:p w14:paraId="376ECA07" w14:textId="50494D2C" w:rsidR="00F96753" w:rsidRPr="00681BD3" w:rsidRDefault="002C3C35" w:rsidP="004438D7">
            <w:pPr>
              <w:tabs>
                <w:tab w:val="left" w:pos="2410"/>
                <w:tab w:val="left" w:pos="5245"/>
              </w:tabs>
              <w:spacing w:after="0" w:line="288" w:lineRule="auto"/>
              <w:jc w:val="center"/>
              <w:rPr>
                <w:rFonts w:ascii="Tahoma" w:hAnsi="Tahoma" w:cs="Tahoma"/>
                <w:noProof/>
                <w:sz w:val="20"/>
                <w:szCs w:val="20"/>
              </w:rPr>
            </w:pPr>
            <w:r w:rsidRPr="00681BD3">
              <w:rPr>
                <w:rFonts w:ascii="Tahoma" w:hAnsi="Tahoma" w:cs="Tahoma"/>
                <w:noProof/>
                <w:sz w:val="20"/>
                <w:szCs w:val="20"/>
              </w:rPr>
              <w:fldChar w:fldCharType="begin">
                <w:ffData>
                  <w:name w:val="Check2"/>
                  <w:enabled/>
                  <w:calcOnExit w:val="0"/>
                  <w:checkBox>
                    <w:sizeAuto/>
                    <w:default w:val="0"/>
                  </w:checkBox>
                </w:ffData>
              </w:fldChar>
            </w:r>
            <w:bookmarkStart w:id="3" w:name="Check2"/>
            <w:r w:rsidRPr="00681BD3">
              <w:rPr>
                <w:rFonts w:ascii="Tahoma" w:hAnsi="Tahoma" w:cs="Tahoma"/>
                <w:noProof/>
                <w:sz w:val="20"/>
                <w:szCs w:val="20"/>
              </w:rPr>
              <w:instrText xml:space="preserve"> FORMCHECKBOX </w:instrText>
            </w:r>
            <w:ins w:id="4" w:author="Alexander Fedotov" w:date="2024-09-17T14:55:00Z" w16du:dateUtc="2024-09-17T11:55:00Z">
              <w:r w:rsidR="00E51B71" w:rsidRPr="00681BD3">
                <w:rPr>
                  <w:rFonts w:ascii="Tahoma" w:hAnsi="Tahoma" w:cs="Tahoma"/>
                  <w:noProof/>
                  <w:sz w:val="20"/>
                  <w:szCs w:val="20"/>
                </w:rPr>
              </w:r>
            </w:ins>
            <w:r w:rsidR="00000000">
              <w:rPr>
                <w:rFonts w:ascii="Tahoma" w:hAnsi="Tahoma" w:cs="Tahoma"/>
                <w:noProof/>
                <w:sz w:val="20"/>
                <w:szCs w:val="20"/>
              </w:rPr>
              <w:fldChar w:fldCharType="separate"/>
            </w:r>
            <w:r w:rsidRPr="00681BD3">
              <w:rPr>
                <w:rFonts w:ascii="Tahoma" w:hAnsi="Tahoma" w:cs="Tahoma"/>
                <w:noProof/>
                <w:sz w:val="20"/>
                <w:szCs w:val="20"/>
              </w:rPr>
              <w:fldChar w:fldCharType="end"/>
            </w:r>
            <w:bookmarkEnd w:id="3"/>
            <w:r w:rsidR="00F96753" w:rsidRPr="00681BD3">
              <w:rPr>
                <w:rFonts w:ascii="Tahoma" w:hAnsi="Tahoma" w:cs="Tahoma"/>
                <w:noProof/>
                <w:sz w:val="20"/>
                <w:szCs w:val="20"/>
              </w:rPr>
              <w:t xml:space="preserve">  Yes  </w:t>
            </w:r>
            <w:r w:rsidR="00F96753" w:rsidRPr="00681BD3">
              <w:rPr>
                <w:rFonts w:ascii="Tahoma" w:hAnsi="Tahoma" w:cs="Tahoma"/>
                <w:noProof/>
                <w:sz w:val="20"/>
                <w:szCs w:val="20"/>
              </w:rPr>
              <w:fldChar w:fldCharType="begin">
                <w:ffData>
                  <w:name w:val="Check1"/>
                  <w:enabled/>
                  <w:calcOnExit w:val="0"/>
                  <w:checkBox>
                    <w:sizeAuto/>
                    <w:default w:val="0"/>
                  </w:checkBox>
                </w:ffData>
              </w:fldChar>
            </w:r>
            <w:r w:rsidR="00F96753" w:rsidRPr="00681BD3">
              <w:rPr>
                <w:rFonts w:ascii="Tahoma" w:hAnsi="Tahoma" w:cs="Tahoma"/>
                <w:noProof/>
                <w:sz w:val="20"/>
                <w:szCs w:val="20"/>
              </w:rPr>
              <w:instrText xml:space="preserve"> FORMCHECKBOX </w:instrText>
            </w:r>
            <w:ins w:id="5" w:author="Alexander Fedotov" w:date="2024-09-17T14:55:00Z" w16du:dateUtc="2024-09-17T11:55:00Z">
              <w:r w:rsidR="00E51B71" w:rsidRPr="00681BD3">
                <w:rPr>
                  <w:rFonts w:ascii="Tahoma" w:hAnsi="Tahoma" w:cs="Tahoma"/>
                  <w:noProof/>
                  <w:sz w:val="20"/>
                  <w:szCs w:val="20"/>
                </w:rPr>
              </w:r>
            </w:ins>
            <w:r w:rsidR="00000000">
              <w:rPr>
                <w:rFonts w:ascii="Tahoma" w:hAnsi="Tahoma" w:cs="Tahoma"/>
                <w:noProof/>
                <w:sz w:val="20"/>
                <w:szCs w:val="20"/>
              </w:rPr>
              <w:fldChar w:fldCharType="separate"/>
            </w:r>
            <w:r w:rsidR="00F96753" w:rsidRPr="00681BD3">
              <w:rPr>
                <w:rFonts w:ascii="Tahoma" w:hAnsi="Tahoma" w:cs="Tahoma"/>
                <w:noProof/>
                <w:sz w:val="20"/>
                <w:szCs w:val="20"/>
              </w:rPr>
              <w:fldChar w:fldCharType="end"/>
            </w:r>
            <w:r w:rsidR="00F96753" w:rsidRPr="00681BD3">
              <w:rPr>
                <w:rFonts w:ascii="Tahoma" w:hAnsi="Tahoma" w:cs="Tahoma"/>
                <w:noProof/>
                <w:sz w:val="20"/>
                <w:szCs w:val="20"/>
              </w:rPr>
              <w:t xml:space="preserve">  No</w:t>
            </w:r>
          </w:p>
        </w:tc>
      </w:tr>
      <w:tr w:rsidR="00F96753" w:rsidRPr="00681BD3" w14:paraId="09EC3032" w14:textId="77777777" w:rsidTr="004438D7">
        <w:trPr>
          <w:jc w:val="center"/>
        </w:trPr>
        <w:tc>
          <w:tcPr>
            <w:tcW w:w="10499" w:type="dxa"/>
            <w:gridSpan w:val="2"/>
            <w:shd w:val="clear" w:color="000000" w:fill="FFFFFF"/>
            <w:tcMar>
              <w:left w:w="108" w:type="dxa"/>
              <w:right w:w="108" w:type="dxa"/>
            </w:tcMar>
          </w:tcPr>
          <w:p w14:paraId="05F7AE73" w14:textId="77777777" w:rsidR="00F96753" w:rsidRPr="00681BD3" w:rsidRDefault="00F96753" w:rsidP="004438D7">
            <w:pPr>
              <w:tabs>
                <w:tab w:val="left" w:pos="2410"/>
                <w:tab w:val="left" w:pos="5245"/>
              </w:tabs>
              <w:spacing w:after="0" w:line="288" w:lineRule="auto"/>
              <w:rPr>
                <w:rFonts w:ascii="Tahoma" w:hAnsi="Tahoma" w:cs="Tahoma"/>
                <w:noProof/>
                <w:sz w:val="20"/>
                <w:szCs w:val="20"/>
              </w:rPr>
            </w:pPr>
            <w:r w:rsidRPr="00681BD3">
              <w:rPr>
                <w:rFonts w:ascii="Tahoma" w:hAnsi="Tahoma" w:cs="Tahoma"/>
                <w:sz w:val="20"/>
                <w:szCs w:val="20"/>
              </w:rPr>
              <w:t>If yes, please provide details:</w:t>
            </w:r>
          </w:p>
        </w:tc>
      </w:tr>
      <w:tr w:rsidR="00F96753" w:rsidRPr="00681BD3" w14:paraId="6C662DF2" w14:textId="77777777" w:rsidTr="004438D7">
        <w:trPr>
          <w:trHeight w:val="838"/>
          <w:jc w:val="center"/>
        </w:trPr>
        <w:tc>
          <w:tcPr>
            <w:tcW w:w="10499" w:type="dxa"/>
            <w:gridSpan w:val="2"/>
            <w:shd w:val="clear" w:color="000000" w:fill="FFFFFF"/>
            <w:tcMar>
              <w:left w:w="108" w:type="dxa"/>
              <w:right w:w="108" w:type="dxa"/>
            </w:tcMar>
          </w:tcPr>
          <w:p w14:paraId="4501AD67" w14:textId="29F22B14" w:rsidR="00F96753" w:rsidRPr="00681BD3" w:rsidRDefault="00126C2F" w:rsidP="004438D7">
            <w:pPr>
              <w:spacing w:after="0" w:line="288" w:lineRule="auto"/>
              <w:jc w:val="both"/>
              <w:rPr>
                <w:rFonts w:ascii="Tahoma" w:hAnsi="Tahoma" w:cs="Tahoma"/>
                <w:noProof/>
                <w:sz w:val="20"/>
                <w:szCs w:val="20"/>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r>
    </w:tbl>
    <w:p w14:paraId="0FE5DE3F" w14:textId="77777777" w:rsidR="0001033F" w:rsidRPr="00681BD3" w:rsidRDefault="0001033F" w:rsidP="005E5B17">
      <w:pPr>
        <w:spacing w:after="0" w:line="288" w:lineRule="auto"/>
        <w:contextualSpacing/>
        <w:rPr>
          <w:rFonts w:ascii="Tahoma" w:eastAsia="Times New Roman" w:hAnsi="Tahoma" w:cs="Tahoma"/>
          <w:color w:val="C00000"/>
          <w:sz w:val="20"/>
          <w:szCs w:val="20"/>
          <w:lang w:val="en-US"/>
        </w:rPr>
      </w:pPr>
    </w:p>
    <w:p w14:paraId="5F60621B" w14:textId="32045A92" w:rsidR="002913FF"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 xml:space="preserve">Certain </w:t>
      </w:r>
      <w:r w:rsidR="008554BF" w:rsidRPr="00681BD3">
        <w:rPr>
          <w:rFonts w:ascii="Tahoma" w:eastAsia="Times New Roman" w:hAnsi="Tahoma" w:cs="Tahoma"/>
          <w:b/>
          <w:bCs/>
          <w:sz w:val="20"/>
          <w:szCs w:val="20"/>
          <w:lang w:val="en-US"/>
        </w:rPr>
        <w:t>A</w:t>
      </w:r>
      <w:r w:rsidRPr="00681BD3">
        <w:rPr>
          <w:rFonts w:ascii="Tahoma" w:eastAsia="Times New Roman" w:hAnsi="Tahoma" w:cs="Tahoma"/>
          <w:b/>
          <w:bCs/>
          <w:sz w:val="20"/>
          <w:szCs w:val="20"/>
          <w:lang w:val="en-US"/>
        </w:rPr>
        <w:t xml:space="preserve">ctivities </w:t>
      </w:r>
      <w:r w:rsidR="008554BF" w:rsidRPr="00681BD3">
        <w:rPr>
          <w:rFonts w:ascii="Tahoma" w:eastAsia="Times New Roman" w:hAnsi="Tahoma" w:cs="Tahoma"/>
          <w:b/>
          <w:bCs/>
          <w:sz w:val="20"/>
          <w:szCs w:val="20"/>
          <w:lang w:val="en-US"/>
        </w:rPr>
        <w:t>D</w:t>
      </w:r>
      <w:r w:rsidRPr="00681BD3">
        <w:rPr>
          <w:rFonts w:ascii="Tahoma" w:eastAsia="Times New Roman" w:hAnsi="Tahoma" w:cs="Tahoma"/>
          <w:b/>
          <w:bCs/>
          <w:sz w:val="20"/>
          <w:szCs w:val="20"/>
          <w:lang w:val="en-US"/>
        </w:rPr>
        <w:t>isclosure</w:t>
      </w:r>
    </w:p>
    <w:p w14:paraId="0FA095AE" w14:textId="3BFE752B" w:rsidR="002913FF" w:rsidRPr="00681BD3" w:rsidRDefault="002913FF" w:rsidP="002913FF">
      <w:pPr>
        <w:pStyle w:val="ListParagraph"/>
        <w:spacing w:after="0" w:line="288" w:lineRule="auto"/>
        <w:ind w:left="0"/>
        <w:jc w:val="both"/>
        <w:rPr>
          <w:rFonts w:ascii="Tahoma" w:eastAsia="Times New Roman" w:hAnsi="Tahoma" w:cs="Tahoma"/>
          <w:bCs/>
          <w:sz w:val="20"/>
          <w:szCs w:val="20"/>
          <w:lang w:val="en-US"/>
        </w:rPr>
      </w:pPr>
      <w:r w:rsidRPr="00681BD3">
        <w:rPr>
          <w:rFonts w:ascii="Tahoma" w:hAnsi="Tahoma" w:cs="Tahoma"/>
          <w:bCs/>
          <w:sz w:val="20"/>
          <w:szCs w:val="20"/>
        </w:rPr>
        <w:t xml:space="preserve">Please </w:t>
      </w:r>
      <w:r w:rsidR="0059561A" w:rsidRPr="00681BD3">
        <w:rPr>
          <w:rFonts w:ascii="Tahoma" w:hAnsi="Tahoma" w:cs="Tahoma"/>
          <w:bCs/>
          <w:sz w:val="20"/>
          <w:szCs w:val="20"/>
        </w:rPr>
        <w:t>select</w:t>
      </w:r>
      <w:r w:rsidRPr="00681BD3">
        <w:rPr>
          <w:rFonts w:ascii="Tahoma" w:hAnsi="Tahoma" w:cs="Tahoma"/>
          <w:bCs/>
          <w:sz w:val="20"/>
          <w:szCs w:val="20"/>
        </w:rPr>
        <w:t xml:space="preserve"> yes or no </w:t>
      </w:r>
      <w:r w:rsidR="0059561A" w:rsidRPr="00681BD3">
        <w:rPr>
          <w:rFonts w:ascii="Tahoma" w:hAnsi="Tahoma" w:cs="Tahoma"/>
          <w:bCs/>
          <w:sz w:val="20"/>
          <w:szCs w:val="20"/>
        </w:rPr>
        <w:t>as</w:t>
      </w:r>
      <w:r w:rsidRPr="00681BD3">
        <w:rPr>
          <w:rFonts w:ascii="Tahoma" w:hAnsi="Tahoma" w:cs="Tahoma"/>
          <w:bCs/>
          <w:sz w:val="20"/>
          <w:szCs w:val="20"/>
        </w:rPr>
        <w:t xml:space="preserve"> appropriate:</w:t>
      </w:r>
    </w:p>
    <w:tbl>
      <w:tblPr>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505"/>
        <w:gridCol w:w="1985"/>
      </w:tblGrid>
      <w:tr w:rsidR="002913FF" w:rsidRPr="00681BD3" w14:paraId="4F7F8574" w14:textId="62DB6E00" w:rsidTr="00001EA8">
        <w:tc>
          <w:tcPr>
            <w:tcW w:w="8505" w:type="dxa"/>
            <w:shd w:val="clear" w:color="000000" w:fill="FFFFFF"/>
            <w:tcMar>
              <w:left w:w="108" w:type="dxa"/>
              <w:right w:w="108" w:type="dxa"/>
            </w:tcMar>
            <w:vAlign w:val="center"/>
          </w:tcPr>
          <w:p w14:paraId="1E9AEEF5" w14:textId="6819BD4A"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lastRenderedPageBreak/>
              <w:t>Is your entity or any of its authorised or beneficiary persons involved in any business in countries against which the US, EU, UN, and/or UK have enacted economic sanctions/embargoes?</w:t>
            </w:r>
          </w:p>
        </w:tc>
        <w:tc>
          <w:tcPr>
            <w:tcW w:w="1985" w:type="dxa"/>
            <w:shd w:val="clear" w:color="000000" w:fill="FFFFFF"/>
            <w:tcMar>
              <w:left w:w="108" w:type="dxa"/>
              <w:right w:w="108" w:type="dxa"/>
            </w:tcMar>
            <w:vAlign w:val="center"/>
          </w:tcPr>
          <w:p w14:paraId="38CDF011" w14:textId="0ABAC2E3" w:rsidR="002913FF" w:rsidRPr="00681BD3" w:rsidRDefault="002913FF"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Box>
                </w:ffData>
              </w:fldChar>
            </w:r>
            <w:r w:rsidRPr="00681BD3">
              <w:rPr>
                <w:rFonts w:ascii="Tahoma" w:hAnsi="Tahoma" w:cs="Tahoma"/>
                <w:sz w:val="20"/>
                <w:szCs w:val="20"/>
              </w:rPr>
              <w:instrText xml:space="preserve"> FORMCHECKBOX </w:instrText>
            </w:r>
            <w:ins w:id="6" w:author="Alexander Fedotov" w:date="2024-09-17T14:55:00Z" w16du:dateUtc="2024-09-17T11:55:00Z">
              <w:r w:rsidR="00E51B71" w:rsidRPr="00681BD3">
                <w:rPr>
                  <w:rFonts w:ascii="Tahoma" w:hAnsi="Tahoma" w:cs="Tahoma"/>
                  <w:sz w:val="20"/>
                  <w:szCs w:val="20"/>
                </w:rPr>
              </w:r>
            </w:ins>
            <w:r w:rsidR="00000000">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002C3C35" w:rsidRPr="00681BD3">
              <w:rPr>
                <w:rFonts w:ascii="Tahoma" w:hAnsi="Tahoma" w:cs="Tahoma"/>
                <w:sz w:val="20"/>
                <w:szCs w:val="20"/>
              </w:rPr>
              <w:fldChar w:fldCharType="begin">
                <w:ffData>
                  <w:name w:val="Check3"/>
                  <w:enabled/>
                  <w:calcOnExit w:val="0"/>
                  <w:checkBox>
                    <w:sizeAuto/>
                    <w:default w:val="0"/>
                  </w:checkBox>
                </w:ffData>
              </w:fldChar>
            </w:r>
            <w:bookmarkStart w:id="7" w:name="Check3"/>
            <w:r w:rsidR="002C3C35" w:rsidRPr="00681BD3">
              <w:rPr>
                <w:rFonts w:ascii="Tahoma" w:hAnsi="Tahoma" w:cs="Tahoma"/>
                <w:sz w:val="20"/>
                <w:szCs w:val="20"/>
              </w:rPr>
              <w:instrText xml:space="preserve"> FORMCHECKBOX </w:instrText>
            </w:r>
            <w:ins w:id="8" w:author="Alexander Fedotov" w:date="2024-09-17T14:55:00Z" w16du:dateUtc="2024-09-17T11:55:00Z">
              <w:r w:rsidR="00E51B71" w:rsidRPr="00681BD3">
                <w:rPr>
                  <w:rFonts w:ascii="Tahoma" w:hAnsi="Tahoma" w:cs="Tahoma"/>
                  <w:sz w:val="20"/>
                  <w:szCs w:val="20"/>
                </w:rPr>
              </w:r>
            </w:ins>
            <w:r w:rsidR="00000000">
              <w:rPr>
                <w:rFonts w:ascii="Tahoma" w:hAnsi="Tahoma" w:cs="Tahoma"/>
                <w:sz w:val="20"/>
                <w:szCs w:val="20"/>
              </w:rPr>
              <w:fldChar w:fldCharType="separate"/>
            </w:r>
            <w:r w:rsidR="002C3C35" w:rsidRPr="00681BD3">
              <w:rPr>
                <w:rFonts w:ascii="Tahoma" w:hAnsi="Tahoma" w:cs="Tahoma"/>
                <w:sz w:val="20"/>
                <w:szCs w:val="20"/>
              </w:rPr>
              <w:fldChar w:fldCharType="end"/>
            </w:r>
            <w:bookmarkEnd w:id="7"/>
            <w:r w:rsidRPr="00681BD3">
              <w:rPr>
                <w:rFonts w:ascii="Tahoma" w:hAnsi="Tahoma" w:cs="Tahoma"/>
                <w:sz w:val="20"/>
                <w:szCs w:val="20"/>
              </w:rPr>
              <w:t xml:space="preserve"> No</w:t>
            </w:r>
          </w:p>
        </w:tc>
      </w:tr>
      <w:tr w:rsidR="002913FF" w:rsidRPr="00681BD3" w14:paraId="0D490CDF" w14:textId="7EE0B5FD" w:rsidTr="00001EA8">
        <w:tc>
          <w:tcPr>
            <w:tcW w:w="8505" w:type="dxa"/>
            <w:shd w:val="clear" w:color="000000" w:fill="FFFFFF"/>
            <w:tcMar>
              <w:left w:w="108" w:type="dxa"/>
              <w:right w:w="108" w:type="dxa"/>
            </w:tcMar>
            <w:vAlign w:val="center"/>
          </w:tcPr>
          <w:p w14:paraId="6A2FA5B4" w14:textId="72D2D966"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have any personal or business relations with individuals or entities against which the US, EU, UN, and/or UK have enacted economic sanctions/embargoes?</w:t>
            </w:r>
          </w:p>
        </w:tc>
        <w:tc>
          <w:tcPr>
            <w:tcW w:w="1985" w:type="dxa"/>
            <w:shd w:val="clear" w:color="000000" w:fill="FFFFFF"/>
            <w:tcMar>
              <w:left w:w="108" w:type="dxa"/>
              <w:right w:w="108" w:type="dxa"/>
            </w:tcMar>
            <w:vAlign w:val="center"/>
          </w:tcPr>
          <w:p w14:paraId="40F4E02E" w14:textId="68A82D1A" w:rsidR="002913FF" w:rsidRPr="00681BD3" w:rsidRDefault="002C3C35" w:rsidP="004438D7">
            <w:pPr>
              <w:spacing w:after="0" w:line="288" w:lineRule="auto"/>
              <w:jc w:val="center"/>
              <w:rPr>
                <w:rFonts w:ascii="Tahoma" w:hAnsi="Tahoma" w:cs="Tahoma"/>
                <w:sz w:val="20"/>
                <w:szCs w:val="20"/>
                <w:lang w:val="ru-RU"/>
              </w:rPr>
            </w:pPr>
            <w:r w:rsidRPr="00681BD3">
              <w:rPr>
                <w:rFonts w:ascii="Tahoma" w:hAnsi="Tahoma" w:cs="Tahoma"/>
                <w:sz w:val="20"/>
                <w:szCs w:val="20"/>
              </w:rPr>
              <w:fldChar w:fldCharType="begin">
                <w:ffData>
                  <w:name w:val="Check1"/>
                  <w:enabled/>
                  <w:calcOnExit w:val="0"/>
                  <w:checkBox>
                    <w:sizeAuto/>
                    <w:default w:val="0"/>
                  </w:checkBox>
                </w:ffData>
              </w:fldChar>
            </w:r>
            <w:r w:rsidRPr="00681BD3">
              <w:rPr>
                <w:rFonts w:ascii="Tahoma" w:hAnsi="Tahoma" w:cs="Tahoma"/>
                <w:sz w:val="20"/>
                <w:szCs w:val="20"/>
              </w:rPr>
              <w:instrText xml:space="preserve"> FORMCHECKBOX </w:instrText>
            </w:r>
            <w:ins w:id="9" w:author="Alexander Fedotov" w:date="2024-09-17T14:55:00Z" w16du:dateUtc="2024-09-17T11:55:00Z">
              <w:r w:rsidR="00E51B71" w:rsidRPr="00681BD3">
                <w:rPr>
                  <w:rFonts w:ascii="Tahoma" w:hAnsi="Tahoma" w:cs="Tahoma"/>
                  <w:sz w:val="20"/>
                  <w:szCs w:val="20"/>
                </w:rPr>
              </w:r>
            </w:ins>
            <w:r w:rsidR="00000000">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Box>
                </w:ffData>
              </w:fldChar>
            </w:r>
            <w:r w:rsidRPr="00681BD3">
              <w:rPr>
                <w:rFonts w:ascii="Tahoma" w:hAnsi="Tahoma" w:cs="Tahoma"/>
                <w:sz w:val="20"/>
                <w:szCs w:val="20"/>
              </w:rPr>
              <w:instrText xml:space="preserve"> FORMCHECKBOX </w:instrText>
            </w:r>
            <w:ins w:id="10" w:author="Alexander Fedotov" w:date="2024-09-17T14:55:00Z" w16du:dateUtc="2024-09-17T11:55:00Z">
              <w:r w:rsidR="00E51B71" w:rsidRPr="00681BD3">
                <w:rPr>
                  <w:rFonts w:ascii="Tahoma" w:hAnsi="Tahoma" w:cs="Tahoma"/>
                  <w:sz w:val="20"/>
                  <w:szCs w:val="20"/>
                </w:rPr>
              </w:r>
            </w:ins>
            <w:r w:rsidR="00000000">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78560C80" w14:textId="16EBF731" w:rsidTr="00001EA8">
        <w:tc>
          <w:tcPr>
            <w:tcW w:w="8505" w:type="dxa"/>
            <w:shd w:val="clear" w:color="000000" w:fill="FFFFFF"/>
            <w:tcMar>
              <w:left w:w="108" w:type="dxa"/>
              <w:right w:w="108" w:type="dxa"/>
            </w:tcMar>
            <w:vAlign w:val="center"/>
          </w:tcPr>
          <w:p w14:paraId="467F776A" w14:textId="19155FA8"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subject to any sanction, embargo and/or restrictive measure administered, enacted or enforced by OFAC, EU, UN or UK?</w:t>
            </w:r>
          </w:p>
        </w:tc>
        <w:tc>
          <w:tcPr>
            <w:tcW w:w="1985" w:type="dxa"/>
            <w:shd w:val="clear" w:color="000000" w:fill="FFFFFF"/>
            <w:tcMar>
              <w:left w:w="108" w:type="dxa"/>
              <w:right w:w="108" w:type="dxa"/>
            </w:tcMar>
            <w:vAlign w:val="center"/>
          </w:tcPr>
          <w:p w14:paraId="23150463" w14:textId="0B1CF841" w:rsidR="002913FF" w:rsidRPr="00681BD3" w:rsidRDefault="002C3C35"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Box>
                </w:ffData>
              </w:fldChar>
            </w:r>
            <w:r w:rsidRPr="00681BD3">
              <w:rPr>
                <w:rFonts w:ascii="Tahoma" w:hAnsi="Tahoma" w:cs="Tahoma"/>
                <w:sz w:val="20"/>
                <w:szCs w:val="20"/>
              </w:rPr>
              <w:instrText xml:space="preserve"> FORMCHECKBOX </w:instrText>
            </w:r>
            <w:ins w:id="11" w:author="Alexander Fedotov" w:date="2024-09-17T14:55:00Z" w16du:dateUtc="2024-09-17T11:55:00Z">
              <w:r w:rsidR="00E51B71" w:rsidRPr="00681BD3">
                <w:rPr>
                  <w:rFonts w:ascii="Tahoma" w:hAnsi="Tahoma" w:cs="Tahoma"/>
                  <w:sz w:val="20"/>
                  <w:szCs w:val="20"/>
                </w:rPr>
              </w:r>
            </w:ins>
            <w:r w:rsidR="00000000">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Box>
                </w:ffData>
              </w:fldChar>
            </w:r>
            <w:r w:rsidRPr="00681BD3">
              <w:rPr>
                <w:rFonts w:ascii="Tahoma" w:hAnsi="Tahoma" w:cs="Tahoma"/>
                <w:sz w:val="20"/>
                <w:szCs w:val="20"/>
              </w:rPr>
              <w:instrText xml:space="preserve"> FORMCHECKBOX </w:instrText>
            </w:r>
            <w:ins w:id="12" w:author="Alexander Fedotov" w:date="2024-09-17T14:55:00Z" w16du:dateUtc="2024-09-17T11:55:00Z">
              <w:r w:rsidR="00E51B71" w:rsidRPr="00681BD3">
                <w:rPr>
                  <w:rFonts w:ascii="Tahoma" w:hAnsi="Tahoma" w:cs="Tahoma"/>
                  <w:sz w:val="20"/>
                  <w:szCs w:val="20"/>
                </w:rPr>
              </w:r>
            </w:ins>
            <w:r w:rsidR="00000000">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2F0D1BB2" w14:textId="75ADE92C" w:rsidTr="00001EA8">
        <w:trPr>
          <w:trHeight w:val="586"/>
        </w:trPr>
        <w:tc>
          <w:tcPr>
            <w:tcW w:w="10490" w:type="dxa"/>
            <w:gridSpan w:val="2"/>
            <w:shd w:val="clear" w:color="000000" w:fill="FFFFFF"/>
            <w:tcMar>
              <w:left w:w="108" w:type="dxa"/>
              <w:right w:w="108" w:type="dxa"/>
            </w:tcMar>
            <w:vAlign w:val="center"/>
          </w:tcPr>
          <w:p w14:paraId="182A6FBB" w14:textId="16DA61C5" w:rsidR="002913FF" w:rsidRPr="00681BD3" w:rsidRDefault="002913FF" w:rsidP="004438D7">
            <w:pPr>
              <w:spacing w:after="0" w:line="288" w:lineRule="auto"/>
              <w:rPr>
                <w:rFonts w:ascii="Tahoma" w:hAnsi="Tahoma" w:cs="Tahoma"/>
                <w:sz w:val="20"/>
                <w:szCs w:val="20"/>
              </w:rPr>
            </w:pPr>
            <w:r w:rsidRPr="00681BD3">
              <w:rPr>
                <w:rFonts w:ascii="Tahoma" w:hAnsi="Tahoma" w:cs="Tahoma"/>
                <w:sz w:val="20"/>
                <w:szCs w:val="20"/>
              </w:rPr>
              <w:t xml:space="preserve">If the answer to any of the above is yes, please give details: </w:t>
            </w:r>
            <w:r w:rsidR="00126C2F" w:rsidRPr="00681BD3">
              <w:rPr>
                <w:rFonts w:ascii="Tahoma" w:hAnsi="Tahoma" w:cs="Tahoma"/>
                <w:sz w:val="20"/>
                <w:szCs w:val="20"/>
                <w:lang w:val="ru-RU"/>
              </w:rPr>
              <w:fldChar w:fldCharType="begin">
                <w:ffData>
                  <w:name w:val="Text11"/>
                  <w:enabled/>
                  <w:calcOnExit w:val="0"/>
                  <w:textInput/>
                </w:ffData>
              </w:fldChar>
            </w:r>
            <w:r w:rsidR="00126C2F" w:rsidRPr="00681BD3">
              <w:rPr>
                <w:rFonts w:ascii="Tahoma" w:hAnsi="Tahoma" w:cs="Tahoma"/>
                <w:sz w:val="20"/>
                <w:szCs w:val="20"/>
                <w:lang w:val="en-US"/>
              </w:rPr>
              <w:instrText xml:space="preserve"> FORMTEXT </w:instrText>
            </w:r>
            <w:r w:rsidR="00126C2F" w:rsidRPr="00681BD3">
              <w:rPr>
                <w:rFonts w:ascii="Tahoma" w:hAnsi="Tahoma" w:cs="Tahoma"/>
                <w:sz w:val="20"/>
                <w:szCs w:val="20"/>
                <w:lang w:val="ru-RU"/>
              </w:rPr>
            </w:r>
            <w:r w:rsidR="00126C2F"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126C2F" w:rsidRPr="00681BD3">
              <w:rPr>
                <w:rFonts w:ascii="Tahoma" w:hAnsi="Tahoma" w:cs="Tahoma"/>
                <w:sz w:val="20"/>
                <w:szCs w:val="20"/>
                <w:lang w:val="ru-RU"/>
              </w:rPr>
              <w:fldChar w:fldCharType="end"/>
            </w:r>
          </w:p>
        </w:tc>
      </w:tr>
    </w:tbl>
    <w:p w14:paraId="730F8EBF" w14:textId="77777777" w:rsidR="00627AF7" w:rsidRPr="00681BD3" w:rsidRDefault="00627AF7" w:rsidP="00932E88">
      <w:pPr>
        <w:spacing w:after="0" w:line="288" w:lineRule="auto"/>
        <w:jc w:val="both"/>
        <w:rPr>
          <w:rFonts w:ascii="Tahoma" w:eastAsia="Times New Roman" w:hAnsi="Tahoma" w:cs="Tahoma"/>
          <w:b/>
          <w:bCs/>
          <w:sz w:val="20"/>
          <w:szCs w:val="20"/>
        </w:rPr>
      </w:pPr>
      <w:bookmarkStart w:id="13" w:name="_Hlk74659987"/>
    </w:p>
    <w:p w14:paraId="2C2F8611" w14:textId="03C1CF1F" w:rsidR="00551667" w:rsidRPr="00681BD3" w:rsidRDefault="0030395C" w:rsidP="004B56DF">
      <w:pPr>
        <w:pStyle w:val="ListParagraph"/>
        <w:numPr>
          <w:ilvl w:val="0"/>
          <w:numId w:val="2"/>
        </w:numPr>
        <w:spacing w:after="120"/>
        <w:ind w:left="357" w:hanging="357"/>
        <w:contextualSpacing w:val="0"/>
        <w:rPr>
          <w:rFonts w:ascii="Tahoma" w:hAnsi="Tahoma" w:cs="Tahoma"/>
          <w:b/>
          <w:bCs/>
          <w:sz w:val="20"/>
          <w:szCs w:val="20"/>
          <w:lang w:val="en-US"/>
        </w:rPr>
      </w:pPr>
      <w:bookmarkStart w:id="14" w:name="_Hlk153983807"/>
      <w:r w:rsidRPr="00681BD3">
        <w:rPr>
          <w:rFonts w:ascii="Tahoma" w:hAnsi="Tahoma" w:cs="Tahoma"/>
          <w:b/>
          <w:bCs/>
          <w:sz w:val="20"/>
          <w:szCs w:val="20"/>
          <w:lang w:val="en-US"/>
        </w:rPr>
        <w:t>F</w:t>
      </w:r>
      <w:r w:rsidR="000B45C2" w:rsidRPr="00681BD3">
        <w:rPr>
          <w:rFonts w:ascii="Tahoma" w:hAnsi="Tahoma" w:cs="Tahoma"/>
          <w:b/>
          <w:bCs/>
          <w:sz w:val="20"/>
          <w:szCs w:val="20"/>
          <w:lang w:val="en-US"/>
        </w:rPr>
        <w:t>und</w:t>
      </w:r>
      <w:r w:rsidRPr="00681BD3">
        <w:rPr>
          <w:rFonts w:ascii="Tahoma" w:hAnsi="Tahoma" w:cs="Tahoma"/>
          <w:b/>
          <w:bCs/>
          <w:sz w:val="20"/>
          <w:szCs w:val="20"/>
          <w:lang w:val="en-US"/>
        </w:rPr>
        <w:t xml:space="preserve">s under management </w:t>
      </w:r>
      <w:r w:rsidR="00551667" w:rsidRPr="00681BD3">
        <w:rPr>
          <w:rFonts w:ascii="Tahoma" w:hAnsi="Tahoma" w:cs="Tahoma"/>
          <w:b/>
          <w:bCs/>
          <w:sz w:val="20"/>
          <w:szCs w:val="20"/>
          <w:lang w:val="en-US"/>
        </w:rPr>
        <w:t xml:space="preserve">and </w:t>
      </w:r>
      <w:r w:rsidR="000B45C2" w:rsidRPr="00681BD3">
        <w:rPr>
          <w:rFonts w:ascii="Tahoma" w:hAnsi="Tahoma" w:cs="Tahoma"/>
          <w:b/>
          <w:bCs/>
          <w:sz w:val="20"/>
          <w:szCs w:val="20"/>
          <w:lang w:val="en-US"/>
        </w:rPr>
        <w:t xml:space="preserve">underlying (sub)funds </w:t>
      </w:r>
    </w:p>
    <w:p w14:paraId="44BC79FF" w14:textId="410A4C98" w:rsidR="000B45C2" w:rsidRPr="00681BD3" w:rsidRDefault="00F002E7" w:rsidP="00551667">
      <w:pPr>
        <w:spacing w:after="0" w:line="288" w:lineRule="auto"/>
        <w:jc w:val="both"/>
        <w:rPr>
          <w:rFonts w:ascii="Tahoma" w:hAnsi="Tahoma" w:cs="Tahoma"/>
          <w:sz w:val="20"/>
          <w:szCs w:val="20"/>
          <w:lang w:val="en-US"/>
        </w:rPr>
      </w:pPr>
      <w:r w:rsidRPr="00681BD3">
        <w:rPr>
          <w:rFonts w:ascii="Tahoma" w:hAnsi="Tahoma" w:cs="Tahoma"/>
          <w:sz w:val="20"/>
          <w:szCs w:val="20"/>
          <w:lang w:val="en-US"/>
        </w:rPr>
        <w:t xml:space="preserve">If you are </w:t>
      </w:r>
      <w:bookmarkStart w:id="15" w:name="_Hlk164157163"/>
      <w:r w:rsidRPr="00681BD3">
        <w:rPr>
          <w:rFonts w:ascii="Tahoma" w:hAnsi="Tahoma" w:cs="Tahoma"/>
          <w:sz w:val="20"/>
          <w:szCs w:val="20"/>
          <w:lang w:val="en-US"/>
        </w:rPr>
        <w:t>a fund manager</w:t>
      </w:r>
      <w:r w:rsidR="00645B5B">
        <w:rPr>
          <w:rFonts w:ascii="Tahoma" w:hAnsi="Tahoma" w:cs="Tahoma"/>
          <w:sz w:val="20"/>
          <w:szCs w:val="20"/>
          <w:lang w:val="en-US"/>
        </w:rPr>
        <w:t>/advisor</w:t>
      </w:r>
      <w:r w:rsidRPr="00681BD3">
        <w:rPr>
          <w:rFonts w:ascii="Tahoma" w:hAnsi="Tahoma" w:cs="Tahoma"/>
          <w:sz w:val="20"/>
          <w:szCs w:val="20"/>
          <w:lang w:val="en-US"/>
        </w:rPr>
        <w:t xml:space="preserve"> or a fund with underlying (sub)funds</w:t>
      </w:r>
      <w:bookmarkEnd w:id="15"/>
      <w:r w:rsidRPr="00681BD3">
        <w:rPr>
          <w:rFonts w:ascii="Tahoma" w:hAnsi="Tahoma" w:cs="Tahoma"/>
          <w:sz w:val="20"/>
          <w:szCs w:val="20"/>
          <w:lang w:val="en-US"/>
        </w:rPr>
        <w:t>, p</w:t>
      </w:r>
      <w:r w:rsidR="000B45C2" w:rsidRPr="00681BD3">
        <w:rPr>
          <w:rFonts w:ascii="Tahoma" w:hAnsi="Tahoma" w:cs="Tahoma"/>
          <w:sz w:val="20"/>
          <w:szCs w:val="20"/>
          <w:lang w:val="en-US"/>
        </w:rPr>
        <w:t xml:space="preserve">lease provide below the names </w:t>
      </w:r>
      <w:r w:rsidR="0091043C" w:rsidRPr="00681BD3">
        <w:rPr>
          <w:rFonts w:ascii="Tahoma" w:hAnsi="Tahoma" w:cs="Tahoma"/>
          <w:sz w:val="20"/>
          <w:szCs w:val="20"/>
          <w:lang w:val="en-US"/>
        </w:rPr>
        <w:t xml:space="preserve">and LEIs </w:t>
      </w:r>
      <w:r w:rsidR="000B45C2"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the </w:t>
      </w:r>
      <w:r w:rsidR="000B45C2" w:rsidRPr="00681BD3">
        <w:rPr>
          <w:rFonts w:ascii="Tahoma" w:hAnsi="Tahoma" w:cs="Tahoma"/>
          <w:sz w:val="20"/>
          <w:szCs w:val="20"/>
          <w:lang w:val="en-US"/>
        </w:rPr>
        <w:t xml:space="preserve">funds </w:t>
      </w:r>
      <w:r w:rsidR="00551667" w:rsidRPr="00681BD3">
        <w:rPr>
          <w:rFonts w:ascii="Tahoma" w:hAnsi="Tahoma" w:cs="Tahoma"/>
          <w:sz w:val="20"/>
          <w:szCs w:val="20"/>
          <w:lang w:val="en-US"/>
        </w:rPr>
        <w:t xml:space="preserve">under </w:t>
      </w:r>
      <w:r w:rsidR="0091043C" w:rsidRPr="00681BD3">
        <w:rPr>
          <w:rFonts w:ascii="Tahoma" w:hAnsi="Tahoma" w:cs="Tahoma"/>
          <w:sz w:val="20"/>
          <w:szCs w:val="20"/>
          <w:lang w:val="en-US"/>
        </w:rPr>
        <w:t xml:space="preserve">your </w:t>
      </w:r>
      <w:r w:rsidR="00551667" w:rsidRPr="00681BD3">
        <w:rPr>
          <w:rFonts w:ascii="Tahoma" w:hAnsi="Tahoma" w:cs="Tahoma"/>
          <w:sz w:val="20"/>
          <w:szCs w:val="20"/>
          <w:lang w:val="en-US"/>
        </w:rPr>
        <w:t xml:space="preserve">management or </w:t>
      </w:r>
      <w:r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your underlying </w:t>
      </w:r>
      <w:r w:rsidR="00096D51" w:rsidRPr="00681BD3">
        <w:rPr>
          <w:rFonts w:ascii="Tahoma" w:hAnsi="Tahoma" w:cs="Tahoma"/>
          <w:sz w:val="20"/>
          <w:szCs w:val="20"/>
          <w:lang w:val="en-US"/>
        </w:rPr>
        <w:t>(sub)</w:t>
      </w:r>
      <w:r w:rsidR="0091043C" w:rsidRPr="00681BD3">
        <w:rPr>
          <w:rFonts w:ascii="Tahoma" w:hAnsi="Tahoma" w:cs="Tahoma"/>
          <w:sz w:val="20"/>
          <w:szCs w:val="20"/>
          <w:lang w:val="en-US"/>
        </w:rPr>
        <w:t xml:space="preserve">funds. </w:t>
      </w:r>
    </w:p>
    <w:p w14:paraId="1E601410" w14:textId="77777777" w:rsidR="00F439A4" w:rsidRPr="00681BD3" w:rsidRDefault="00F439A4" w:rsidP="00551667">
      <w:pPr>
        <w:spacing w:after="0" w:line="288" w:lineRule="auto"/>
        <w:jc w:val="both"/>
        <w:rPr>
          <w:rFonts w:ascii="Tahoma" w:hAnsi="Tahoma" w:cs="Tahoma"/>
          <w:sz w:val="20"/>
          <w:szCs w:val="20"/>
          <w:lang w:val="en-US"/>
        </w:rPr>
      </w:pPr>
    </w:p>
    <w:tbl>
      <w:tblPr>
        <w:tblStyle w:val="TableGridLight"/>
        <w:tblW w:w="0" w:type="auto"/>
        <w:tblLook w:val="04A0" w:firstRow="1" w:lastRow="0" w:firstColumn="1" w:lastColumn="0" w:noHBand="0" w:noVBand="1"/>
      </w:tblPr>
      <w:tblGrid>
        <w:gridCol w:w="5234"/>
        <w:gridCol w:w="5235"/>
      </w:tblGrid>
      <w:tr w:rsidR="00F439A4" w:rsidRPr="00681BD3" w14:paraId="00DAC967" w14:textId="77777777" w:rsidTr="006271D9">
        <w:tc>
          <w:tcPr>
            <w:tcW w:w="5234" w:type="dxa"/>
            <w:tcBorders>
              <w:top w:val="single" w:sz="4" w:space="0" w:color="E7E6E6"/>
              <w:left w:val="single" w:sz="4" w:space="0" w:color="E7E6E6"/>
              <w:bottom w:val="single" w:sz="4" w:space="0" w:color="E7E6E6"/>
              <w:right w:val="single" w:sz="4" w:space="0" w:color="FFFFFF" w:themeColor="background1"/>
            </w:tcBorders>
            <w:shd w:val="clear" w:color="auto" w:fill="E7E6E6"/>
          </w:tcPr>
          <w:p w14:paraId="34133851" w14:textId="217A62D6" w:rsidR="00F439A4" w:rsidRPr="00681BD3" w:rsidRDefault="00812B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w:t>
            </w:r>
            <w:r w:rsidR="00627AF7" w:rsidRPr="00681BD3">
              <w:rPr>
                <w:rFonts w:ascii="Tahoma" w:hAnsi="Tahoma" w:cs="Tahoma"/>
                <w:b/>
                <w:bCs/>
                <w:sz w:val="20"/>
                <w:szCs w:val="20"/>
                <w:lang w:val="en-US"/>
              </w:rPr>
              <w:t>egal name</w:t>
            </w:r>
          </w:p>
        </w:tc>
        <w:tc>
          <w:tcPr>
            <w:tcW w:w="5235" w:type="dxa"/>
            <w:tcBorders>
              <w:top w:val="single" w:sz="4" w:space="0" w:color="E7E6E6"/>
              <w:left w:val="single" w:sz="4" w:space="0" w:color="FFFFFF" w:themeColor="background1"/>
              <w:bottom w:val="single" w:sz="4" w:space="0" w:color="E7E6E6"/>
              <w:right w:val="single" w:sz="4" w:space="0" w:color="E7E6E6"/>
            </w:tcBorders>
            <w:shd w:val="clear" w:color="auto" w:fill="E7E6E6"/>
          </w:tcPr>
          <w:p w14:paraId="60643F3C" w14:textId="781B3AE0" w:rsidR="00F439A4" w:rsidRPr="00681BD3" w:rsidRDefault="00627A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Legal Entity Identifier</w:t>
            </w:r>
          </w:p>
        </w:tc>
      </w:tr>
      <w:tr w:rsidR="00126C2F" w:rsidRPr="00681BD3" w14:paraId="3E54FC31"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46D1768" w14:textId="490AE8DD"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4827EA51" w14:textId="4E7525E3"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03167F9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5D5BCAAD" w14:textId="248030EE"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57B37C0" w14:textId="45C3009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6988868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112A9316" w14:textId="5544E350"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9597FCC" w14:textId="52C2794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5A6BC7A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359EE06F" w14:textId="259FE354"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B14DCEA" w14:textId="268C5F9F"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7D795CD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73D68EC1" w14:textId="2B0F2B37"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092F7A74" w14:textId="2871B8C6"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2F9E285B"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210565E" w14:textId="47372358"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7CE479D" w14:textId="0A9A7396"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r>
    </w:tbl>
    <w:p w14:paraId="7D50742C" w14:textId="77777777" w:rsidR="000B45C2" w:rsidRPr="00681BD3" w:rsidRDefault="000B45C2" w:rsidP="005E5B17">
      <w:pPr>
        <w:spacing w:after="0"/>
        <w:rPr>
          <w:rFonts w:ascii="Tahoma" w:hAnsi="Tahoma" w:cs="Tahoma"/>
          <w:sz w:val="20"/>
          <w:szCs w:val="20"/>
        </w:rPr>
      </w:pPr>
    </w:p>
    <w:bookmarkEnd w:id="13"/>
    <w:bookmarkEnd w:id="14"/>
    <w:p w14:paraId="6B85E287" w14:textId="77777777" w:rsidR="00681BD3" w:rsidRPr="00681BD3" w:rsidRDefault="00681BD3" w:rsidP="00681BD3">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681BD3" w:rsidRPr="00681BD3" w14:paraId="45145888" w14:textId="77777777" w:rsidTr="007F4564">
        <w:trPr>
          <w:trHeight w:val="243"/>
        </w:trPr>
        <w:tc>
          <w:tcPr>
            <w:tcW w:w="10490" w:type="dxa"/>
            <w:shd w:val="clear" w:color="auto" w:fill="E7E5DF"/>
          </w:tcPr>
          <w:p w14:paraId="0A50492F" w14:textId="43BAB5FC" w:rsidR="00681BD3" w:rsidRPr="00681BD3" w:rsidRDefault="00681BD3" w:rsidP="007F4564">
            <w:pPr>
              <w:spacing w:line="288" w:lineRule="auto"/>
              <w:ind w:left="-142" w:firstLine="142"/>
              <w:rPr>
                <w:rFonts w:ascii="Tahoma" w:hAnsi="Tahoma" w:cs="Tahoma"/>
                <w:b/>
                <w:bCs/>
                <w:color w:val="FFFFFF" w:themeColor="background1"/>
              </w:rPr>
            </w:pPr>
            <w:r w:rsidRPr="00681BD3">
              <w:rPr>
                <w:rFonts w:ascii="Tahoma" w:hAnsi="Tahoma" w:cs="Tahoma"/>
                <w:b/>
                <w:bCs/>
              </w:rPr>
              <w:t xml:space="preserve">PART </w:t>
            </w:r>
            <w:r>
              <w:rPr>
                <w:rFonts w:ascii="Tahoma" w:hAnsi="Tahoma" w:cs="Tahoma"/>
                <w:b/>
                <w:bCs/>
              </w:rPr>
              <w:t>C</w:t>
            </w:r>
            <w:r w:rsidRPr="00681BD3">
              <w:rPr>
                <w:rFonts w:ascii="Tahoma" w:hAnsi="Tahoma" w:cs="Tahoma"/>
                <w:b/>
                <w:bCs/>
              </w:rPr>
              <w:t xml:space="preserve">. </w:t>
            </w:r>
            <w:r>
              <w:rPr>
                <w:rFonts w:ascii="Tahoma" w:hAnsi="Tahoma" w:cs="Tahoma"/>
                <w:b/>
                <w:bCs/>
              </w:rPr>
              <w:t>SETTLEMENT INSTRUCTIONS</w:t>
            </w:r>
          </w:p>
        </w:tc>
      </w:tr>
    </w:tbl>
    <w:p w14:paraId="4CD380F7" w14:textId="19BD32EF" w:rsidR="00681BD3" w:rsidRDefault="00681BD3" w:rsidP="00681BD3">
      <w:pPr>
        <w:spacing w:after="0" w:line="288" w:lineRule="auto"/>
        <w:jc w:val="both"/>
        <w:rPr>
          <w:rFonts w:ascii="Tahoma" w:eastAsia="Times New Roman" w:hAnsi="Tahoma" w:cs="Tahoma"/>
          <w:b/>
          <w:bCs/>
          <w:sz w:val="20"/>
          <w:szCs w:val="20"/>
          <w:lang w:val="en-US"/>
        </w:rPr>
      </w:pPr>
    </w:p>
    <w:p w14:paraId="3E629D4D" w14:textId="6C35382A" w:rsidR="00681BD3" w:rsidRPr="00681BD3" w:rsidRDefault="00681BD3" w:rsidP="00681BD3">
      <w:pPr>
        <w:spacing w:after="0" w:line="288" w:lineRule="auto"/>
        <w:jc w:val="both"/>
        <w:rPr>
          <w:rFonts w:ascii="Tahoma" w:hAnsi="Tahoma" w:cs="Tahoma"/>
          <w:sz w:val="20"/>
          <w:szCs w:val="20"/>
          <w:lang w:val="en-US"/>
        </w:rPr>
      </w:pPr>
      <w:r>
        <w:rPr>
          <w:rFonts w:ascii="Tahoma" w:hAnsi="Tahoma" w:cs="Tahoma"/>
          <w:sz w:val="20"/>
          <w:szCs w:val="20"/>
          <w:lang w:val="en-US"/>
        </w:rPr>
        <w:t>Please specify below the details of your account</w:t>
      </w:r>
      <w:r w:rsidR="00645B5B">
        <w:rPr>
          <w:rFonts w:ascii="Tahoma" w:hAnsi="Tahoma" w:cs="Tahoma"/>
          <w:sz w:val="20"/>
          <w:szCs w:val="20"/>
          <w:lang w:val="en-US"/>
        </w:rPr>
        <w:t>s</w:t>
      </w:r>
      <w:r>
        <w:rPr>
          <w:rFonts w:ascii="Tahoma" w:hAnsi="Tahoma" w:cs="Tahoma"/>
          <w:sz w:val="20"/>
          <w:szCs w:val="20"/>
          <w:lang w:val="en-US"/>
        </w:rPr>
        <w:t xml:space="preserve"> that will be used for the settlement of the Transaction. </w:t>
      </w:r>
    </w:p>
    <w:p w14:paraId="321A84BA" w14:textId="77777777" w:rsidR="00681BD3" w:rsidRPr="00681BD3" w:rsidRDefault="00681BD3" w:rsidP="00681BD3">
      <w:pPr>
        <w:spacing w:after="0" w:line="288" w:lineRule="auto"/>
        <w:jc w:val="both"/>
        <w:rPr>
          <w:rFonts w:ascii="Tahoma" w:eastAsia="Times New Roman" w:hAnsi="Tahoma" w:cs="Tahoma"/>
          <w:b/>
          <w:bCs/>
          <w:sz w:val="20"/>
          <w:szCs w:val="20"/>
          <w:lang w:val="en-US"/>
        </w:rPr>
      </w:pP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0E3146" w:rsidRPr="00681BD3" w14:paraId="4BCF04D5" w14:textId="77777777" w:rsidTr="001C0C9E">
        <w:tc>
          <w:tcPr>
            <w:tcW w:w="10485" w:type="dxa"/>
            <w:gridSpan w:val="2"/>
            <w:tcBorders>
              <w:top w:val="single" w:sz="4" w:space="0" w:color="E7E5DF"/>
              <w:left w:val="single" w:sz="4" w:space="0" w:color="E7E5DF"/>
              <w:bottom w:val="single" w:sz="4" w:space="0" w:color="E7E5DF"/>
              <w:right w:val="single" w:sz="4" w:space="0" w:color="E7E5DF"/>
            </w:tcBorders>
            <w:shd w:val="clear" w:color="auto" w:fill="E7E5DF"/>
          </w:tcPr>
          <w:p w14:paraId="6693B68C" w14:textId="7A593C13" w:rsidR="000E3146" w:rsidRPr="00681BD3" w:rsidRDefault="000E3146" w:rsidP="007F4564">
            <w:pPr>
              <w:spacing w:line="288" w:lineRule="auto"/>
              <w:jc w:val="both"/>
              <w:rPr>
                <w:rFonts w:ascii="Tahoma" w:hAnsi="Tahoma" w:cs="Tahoma"/>
                <w:lang w:val="ru-RU"/>
              </w:rPr>
            </w:pPr>
            <w:r>
              <w:rPr>
                <w:rFonts w:ascii="Tahoma" w:hAnsi="Tahoma" w:cs="Tahoma"/>
                <w:b/>
                <w:bCs/>
              </w:rPr>
              <w:t>Securities transfers</w:t>
            </w:r>
          </w:p>
        </w:tc>
      </w:tr>
      <w:tr w:rsidR="000E3146" w:rsidRPr="00681BD3" w14:paraId="418E1552"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7D4E382" w14:textId="456B19C7" w:rsidR="000E3146" w:rsidRDefault="000E3146" w:rsidP="000E3146">
            <w:pPr>
              <w:spacing w:line="288" w:lineRule="auto"/>
              <w:jc w:val="both"/>
              <w:rPr>
                <w:rFonts w:ascii="Tahoma" w:hAnsi="Tahoma" w:cs="Tahoma"/>
              </w:rPr>
            </w:pPr>
            <w:r>
              <w:rPr>
                <w:rFonts w:ascii="Tahoma" w:hAnsi="Tahoma" w:cs="Tahoma"/>
              </w:rPr>
              <w:t>Beneficiary:</w:t>
            </w:r>
          </w:p>
        </w:tc>
        <w:tc>
          <w:tcPr>
            <w:tcW w:w="7371" w:type="dxa"/>
            <w:tcBorders>
              <w:top w:val="single" w:sz="4" w:space="0" w:color="E7E5DF"/>
              <w:left w:val="single" w:sz="4" w:space="0" w:color="E7E5DF"/>
              <w:bottom w:val="single" w:sz="4" w:space="0" w:color="E7E5DF"/>
              <w:right w:val="single" w:sz="4" w:space="0" w:color="E7E5DF"/>
            </w:tcBorders>
          </w:tcPr>
          <w:p w14:paraId="1D28CEB1" w14:textId="626CF42D"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714E02">
              <w:rPr>
                <w:rFonts w:ascii="Tahoma" w:hAnsi="Tahoma" w:cs="Tahoma"/>
                <w:lang w:val="ru-RU"/>
              </w:rPr>
              <w:fldChar w:fldCharType="end"/>
            </w:r>
          </w:p>
        </w:tc>
      </w:tr>
      <w:tr w:rsidR="000E3146" w:rsidRPr="00681BD3" w14:paraId="6D261FA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26C3D255" w14:textId="07F82C43" w:rsidR="000E3146" w:rsidRDefault="000E3146" w:rsidP="000E3146">
            <w:pPr>
              <w:spacing w:line="288" w:lineRule="auto"/>
              <w:jc w:val="both"/>
              <w:rPr>
                <w:rFonts w:ascii="Tahoma" w:hAnsi="Tahoma" w:cs="Tahoma"/>
              </w:rPr>
            </w:pPr>
            <w:r>
              <w:rPr>
                <w:rFonts w:ascii="Tahoma" w:hAnsi="Tahoma" w:cs="Tahoma"/>
              </w:rPr>
              <w:t>Beneficiary’s Account:</w:t>
            </w:r>
          </w:p>
        </w:tc>
        <w:tc>
          <w:tcPr>
            <w:tcW w:w="7371" w:type="dxa"/>
            <w:tcBorders>
              <w:top w:val="single" w:sz="4" w:space="0" w:color="E7E5DF"/>
              <w:left w:val="single" w:sz="4" w:space="0" w:color="E7E5DF"/>
              <w:bottom w:val="single" w:sz="4" w:space="0" w:color="E7E5DF"/>
              <w:right w:val="single" w:sz="4" w:space="0" w:color="E7E5DF"/>
            </w:tcBorders>
          </w:tcPr>
          <w:p w14:paraId="4168D0FC" w14:textId="1F26BB74"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714E02">
              <w:rPr>
                <w:rFonts w:ascii="Tahoma" w:hAnsi="Tahoma" w:cs="Tahoma"/>
                <w:lang w:val="ru-RU"/>
              </w:rPr>
              <w:fldChar w:fldCharType="end"/>
            </w:r>
          </w:p>
        </w:tc>
      </w:tr>
      <w:tr w:rsidR="00681BD3" w:rsidRPr="00681BD3" w14:paraId="19693859"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69076E20" w14:textId="6AC075B5" w:rsidR="00681BD3" w:rsidRPr="00681BD3" w:rsidRDefault="00625D2B" w:rsidP="007F4564">
            <w:pPr>
              <w:spacing w:line="288" w:lineRule="auto"/>
              <w:jc w:val="both"/>
              <w:rPr>
                <w:rFonts w:ascii="Tahoma" w:hAnsi="Tahoma" w:cs="Tahoma"/>
                <w:b/>
                <w:bCs/>
              </w:rPr>
            </w:pPr>
            <w:r>
              <w:rPr>
                <w:rFonts w:ascii="Tahoma" w:hAnsi="Tahoma" w:cs="Tahoma"/>
              </w:rPr>
              <w:t>Custodian:</w:t>
            </w:r>
          </w:p>
        </w:tc>
        <w:tc>
          <w:tcPr>
            <w:tcW w:w="7371" w:type="dxa"/>
            <w:tcBorders>
              <w:top w:val="single" w:sz="4" w:space="0" w:color="E7E5DF"/>
              <w:left w:val="single" w:sz="4" w:space="0" w:color="E7E5DF"/>
              <w:bottom w:val="single" w:sz="4" w:space="0" w:color="E7E5DF"/>
              <w:right w:val="single" w:sz="4" w:space="0" w:color="E7E5DF"/>
            </w:tcBorders>
          </w:tcPr>
          <w:p w14:paraId="5D18BF21" w14:textId="0273875D"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681BD3" w:rsidRPr="00681BD3" w14:paraId="2D688F7E"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4A35C43" w14:textId="4DF0CE86" w:rsidR="00681BD3" w:rsidRPr="00681BD3" w:rsidRDefault="00625D2B" w:rsidP="007F4564">
            <w:pPr>
              <w:spacing w:line="288" w:lineRule="auto"/>
              <w:jc w:val="both"/>
              <w:rPr>
                <w:rFonts w:ascii="Tahoma" w:hAnsi="Tahoma" w:cs="Tahoma"/>
                <w:b/>
                <w:bCs/>
              </w:rPr>
            </w:pPr>
            <w:r>
              <w:rPr>
                <w:rFonts w:ascii="Tahoma" w:hAnsi="Tahoma" w:cs="Tahoma"/>
              </w:rPr>
              <w:t>Custodian BIC:</w:t>
            </w:r>
          </w:p>
        </w:tc>
        <w:tc>
          <w:tcPr>
            <w:tcW w:w="7371" w:type="dxa"/>
            <w:tcBorders>
              <w:top w:val="single" w:sz="4" w:space="0" w:color="E7E5DF"/>
              <w:left w:val="single" w:sz="4" w:space="0" w:color="E7E5DF"/>
              <w:bottom w:val="single" w:sz="4" w:space="0" w:color="E7E5DF"/>
              <w:right w:val="single" w:sz="4" w:space="0" w:color="E7E5DF"/>
            </w:tcBorders>
          </w:tcPr>
          <w:p w14:paraId="3A175D71" w14:textId="567EA739"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681BD3" w:rsidRPr="00681BD3" w14:paraId="70942E90"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1F55ADA4" w14:textId="46D83318" w:rsidR="00681BD3" w:rsidRPr="00681BD3" w:rsidRDefault="00625D2B" w:rsidP="007F4564">
            <w:pPr>
              <w:spacing w:line="288" w:lineRule="auto"/>
              <w:jc w:val="both"/>
              <w:rPr>
                <w:rFonts w:ascii="Tahoma" w:hAnsi="Tahoma" w:cs="Tahoma"/>
                <w:b/>
                <w:bCs/>
              </w:rPr>
            </w:pPr>
            <w:r>
              <w:rPr>
                <w:rFonts w:ascii="Tahoma" w:hAnsi="Tahoma" w:cs="Tahoma"/>
              </w:rPr>
              <w:t>Sub-Custodian</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4F33064" w14:textId="23A911F4" w:rsidR="00681BD3" w:rsidRPr="00625D2B"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681BD3" w:rsidRPr="00681BD3" w14:paraId="2A716284"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FCB3A07" w14:textId="0DFDDEAC" w:rsidR="00681BD3" w:rsidRPr="00681BD3" w:rsidRDefault="00625D2B" w:rsidP="007F4564">
            <w:pPr>
              <w:spacing w:line="288" w:lineRule="auto"/>
              <w:jc w:val="both"/>
              <w:rPr>
                <w:rFonts w:ascii="Tahoma" w:hAnsi="Tahoma" w:cs="Tahoma"/>
                <w:b/>
                <w:bCs/>
              </w:rPr>
            </w:pPr>
            <w:r>
              <w:rPr>
                <w:rFonts w:ascii="Tahoma" w:hAnsi="Tahoma" w:cs="Tahoma"/>
              </w:rPr>
              <w:t>Sub-Custodian BIC</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27E1827" w14:textId="506DCEA0" w:rsidR="00681BD3" w:rsidRPr="00681BD3"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r w:rsidR="00681BD3" w:rsidRPr="00681BD3" w14:paraId="730C895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ADD2D54" w14:textId="4B7763D2" w:rsidR="00681BD3" w:rsidRPr="00681BD3" w:rsidRDefault="00AB190C" w:rsidP="007F4564">
            <w:pPr>
              <w:spacing w:line="288" w:lineRule="auto"/>
              <w:jc w:val="both"/>
              <w:rPr>
                <w:rFonts w:ascii="Tahoma" w:hAnsi="Tahoma" w:cs="Tahoma"/>
              </w:rPr>
            </w:pPr>
            <w:r>
              <w:rPr>
                <w:rFonts w:ascii="Tahoma" w:hAnsi="Tahoma" w:cs="Tahoma"/>
              </w:rPr>
              <w:t>Sub-Custodian</w:t>
            </w:r>
            <w:r w:rsidR="00625D2B">
              <w:rPr>
                <w:rFonts w:ascii="Tahoma" w:hAnsi="Tahoma" w:cs="Tahoma"/>
              </w:rPr>
              <w:t xml:space="preserve"> Account</w:t>
            </w:r>
            <w:r w:rsidR="00681BD3"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220E560" w14:textId="58289ACA"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000221C5">
              <w:rPr>
                <w:rFonts w:ascii="Tahoma" w:hAnsi="Tahoma" w:cs="Tahoma"/>
                <w:noProof/>
                <w:lang w:val="ru-RU"/>
              </w:rPr>
              <w:t> </w:t>
            </w:r>
            <w:r w:rsidRPr="00681BD3">
              <w:rPr>
                <w:rFonts w:ascii="Tahoma" w:hAnsi="Tahoma" w:cs="Tahoma"/>
                <w:lang w:val="ru-RU"/>
              </w:rPr>
              <w:fldChar w:fldCharType="end"/>
            </w:r>
          </w:p>
        </w:tc>
      </w:tr>
    </w:tbl>
    <w:p w14:paraId="627D6F5C" w14:textId="77777777" w:rsidR="000E3146" w:rsidRPr="001D58A1" w:rsidRDefault="000E3146" w:rsidP="000E3146">
      <w:pPr>
        <w:spacing w:after="0" w:line="288" w:lineRule="auto"/>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125959" w:rsidRPr="00681BD3" w14:paraId="502BA083" w14:textId="77777777" w:rsidTr="004438D7">
        <w:trPr>
          <w:trHeight w:val="243"/>
        </w:trPr>
        <w:tc>
          <w:tcPr>
            <w:tcW w:w="10490" w:type="dxa"/>
            <w:shd w:val="clear" w:color="auto" w:fill="E7E5DF"/>
          </w:tcPr>
          <w:p w14:paraId="1D3332AC" w14:textId="3F63D7E3" w:rsidR="00125959" w:rsidRPr="00681BD3" w:rsidRDefault="00093C5A" w:rsidP="004438D7">
            <w:pPr>
              <w:spacing w:line="288" w:lineRule="auto"/>
              <w:ind w:firstLine="142"/>
              <w:rPr>
                <w:rFonts w:ascii="Tahoma" w:hAnsi="Tahoma" w:cs="Tahoma"/>
                <w:b/>
                <w:bCs/>
                <w:color w:val="FFFFFF" w:themeColor="background1"/>
              </w:rPr>
            </w:pPr>
            <w:r>
              <w:rPr>
                <w:rFonts w:ascii="Tahoma" w:hAnsi="Tahoma" w:cs="Tahoma"/>
                <w:b/>
                <w:bCs/>
              </w:rPr>
              <w:t>PART D. SELLER’S REPRESENTATIONS AND WARRANTIES</w:t>
            </w:r>
          </w:p>
        </w:tc>
      </w:tr>
    </w:tbl>
    <w:p w14:paraId="34B9ABFD" w14:textId="77777777" w:rsidR="00125959" w:rsidRPr="00681BD3" w:rsidRDefault="00125959" w:rsidP="00125959">
      <w:pPr>
        <w:pStyle w:val="ListParagraph"/>
        <w:spacing w:after="0" w:line="288" w:lineRule="auto"/>
        <w:ind w:left="567"/>
        <w:rPr>
          <w:rFonts w:ascii="Tahoma" w:eastAsia="Times New Roman" w:hAnsi="Tahoma" w:cs="Tahoma"/>
          <w:b/>
          <w:bCs/>
          <w:sz w:val="20"/>
          <w:szCs w:val="20"/>
          <w:lang w:val="en-US"/>
        </w:rPr>
      </w:pPr>
    </w:p>
    <w:p w14:paraId="5207E00D" w14:textId="4AE5A06C" w:rsidR="00125959" w:rsidRPr="00681BD3" w:rsidRDefault="00125959" w:rsidP="001830AD">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General Representation</w:t>
      </w:r>
      <w:r w:rsidR="00093C5A">
        <w:rPr>
          <w:rFonts w:ascii="Tahoma" w:eastAsia="Times New Roman" w:hAnsi="Tahoma" w:cs="Tahoma"/>
          <w:b/>
          <w:bCs/>
          <w:sz w:val="20"/>
          <w:szCs w:val="20"/>
          <w:lang w:val="en-US"/>
        </w:rPr>
        <w:t>s</w:t>
      </w:r>
    </w:p>
    <w:p w14:paraId="132B3615" w14:textId="514D686B" w:rsidR="00125959" w:rsidRPr="00681BD3" w:rsidRDefault="00125959" w:rsidP="001C0C9E">
      <w:pPr>
        <w:spacing w:after="120" w:line="288" w:lineRule="auto"/>
        <w:jc w:val="both"/>
        <w:rPr>
          <w:rFonts w:ascii="Tahoma" w:hAnsi="Tahoma" w:cs="Tahoma"/>
          <w:sz w:val="20"/>
          <w:szCs w:val="20"/>
        </w:rPr>
      </w:pPr>
      <w:r w:rsidRPr="00681BD3">
        <w:rPr>
          <w:rFonts w:ascii="Tahoma" w:hAnsi="Tahoma" w:cs="Tahoma"/>
          <w:sz w:val="20"/>
          <w:szCs w:val="20"/>
        </w:rPr>
        <w:t xml:space="preserve">By signing herein below, </w:t>
      </w:r>
      <w:r w:rsidR="00625D2B">
        <w:rPr>
          <w:rFonts w:ascii="Tahoma" w:hAnsi="Tahoma" w:cs="Tahoma"/>
          <w:sz w:val="20"/>
          <w:szCs w:val="20"/>
        </w:rPr>
        <w:t>we</w:t>
      </w:r>
      <w:r w:rsidRPr="00681BD3">
        <w:rPr>
          <w:rFonts w:ascii="Tahoma" w:hAnsi="Tahoma" w:cs="Tahoma"/>
          <w:sz w:val="20"/>
          <w:szCs w:val="20"/>
        </w:rPr>
        <w:t xml:space="preserve"> represent and warrant to you that:</w:t>
      </w:r>
    </w:p>
    <w:p w14:paraId="5E113B62" w14:textId="091638AF"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 xml:space="preserve"> </w:t>
      </w:r>
      <w:r w:rsidRPr="003B7897">
        <w:rPr>
          <w:rFonts w:ascii="Tahoma" w:hAnsi="Tahoma" w:cs="Tahoma"/>
          <w:sz w:val="20"/>
        </w:rPr>
        <w:t>ha</w:t>
      </w:r>
      <w:r>
        <w:rPr>
          <w:rFonts w:ascii="Tahoma" w:hAnsi="Tahoma" w:cs="Tahoma"/>
          <w:sz w:val="20"/>
        </w:rPr>
        <w:t>s</w:t>
      </w:r>
      <w:r w:rsidRPr="003B7897">
        <w:rPr>
          <w:rFonts w:ascii="Tahoma" w:hAnsi="Tahoma" w:cs="Tahoma"/>
          <w:sz w:val="20"/>
        </w:rPr>
        <w:t xml:space="preserve"> been duly incorporated and validly existing under the law of its jurisdiction of incorporation, and </w:t>
      </w:r>
      <w:r w:rsidRPr="003B7897">
        <w:rPr>
          <w:rFonts w:ascii="Tahoma" w:hAnsi="Tahoma" w:cs="Tahoma"/>
          <w:sz w:val="20"/>
        </w:rPr>
        <w:lastRenderedPageBreak/>
        <w:t xml:space="preserve">has the power, capacity and authority to carry on its business as it is being conducted in any relevant jurisdiction such as its country of incorporation or country where it has its registered seat or principal place of </w:t>
      </w:r>
      <w:proofErr w:type="gramStart"/>
      <w:r w:rsidRPr="003B7897">
        <w:rPr>
          <w:rFonts w:ascii="Tahoma" w:hAnsi="Tahoma" w:cs="Tahoma"/>
          <w:sz w:val="20"/>
        </w:rPr>
        <w:t>business;</w:t>
      </w:r>
      <w:proofErr w:type="gramEnd"/>
    </w:p>
    <w:p w14:paraId="561FF84A" w14:textId="1D6E539E"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duly authorised to execute and deliver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perform its obligations under </w:t>
      </w:r>
      <w:r w:rsidR="00170B27">
        <w:rPr>
          <w:rFonts w:ascii="Tahoma" w:hAnsi="Tahoma" w:cs="Tahoma"/>
          <w:sz w:val="20"/>
        </w:rPr>
        <w:t>the Tender Documents</w:t>
      </w:r>
      <w:r w:rsidR="00170B27" w:rsidRPr="00434583">
        <w:rPr>
          <w:rFonts w:ascii="Tahoma" w:hAnsi="Tahoma" w:cs="Tahoma"/>
          <w:sz w:val="20"/>
        </w:rPr>
        <w:t xml:space="preserve"> </w:t>
      </w:r>
      <w:r w:rsidRPr="00434583">
        <w:rPr>
          <w:rFonts w:ascii="Tahoma" w:hAnsi="Tahoma" w:cs="Tahoma"/>
          <w:sz w:val="20"/>
        </w:rPr>
        <w:t xml:space="preserve">and has taken all necessary action to authorise such execution, delivery and </w:t>
      </w:r>
      <w:proofErr w:type="gramStart"/>
      <w:r w:rsidRPr="00434583">
        <w:rPr>
          <w:rFonts w:ascii="Tahoma" w:hAnsi="Tahoma" w:cs="Tahoma"/>
          <w:sz w:val="20"/>
        </w:rPr>
        <w:t>performance;</w:t>
      </w:r>
      <w:proofErr w:type="gramEnd"/>
      <w:r w:rsidRPr="00434583">
        <w:rPr>
          <w:rFonts w:ascii="Tahoma" w:hAnsi="Tahoma" w:cs="Tahoma"/>
          <w:sz w:val="20"/>
        </w:rPr>
        <w:t xml:space="preserve"> </w:t>
      </w:r>
    </w:p>
    <w:p w14:paraId="238518FC" w14:textId="515D37FD"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any person representing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in entering into </w:t>
      </w:r>
      <w:r>
        <w:rPr>
          <w:rFonts w:ascii="Tahoma" w:hAnsi="Tahoma" w:cs="Tahoma"/>
          <w:sz w:val="20"/>
        </w:rPr>
        <w:t>the Tender Documents</w:t>
      </w:r>
      <w:r w:rsidRPr="00434583">
        <w:rPr>
          <w:rFonts w:ascii="Tahoma" w:hAnsi="Tahoma" w:cs="Tahoma"/>
          <w:sz w:val="20"/>
        </w:rPr>
        <w:t xml:space="preserve"> is duly authorised to do so on its </w:t>
      </w:r>
      <w:proofErr w:type="gramStart"/>
      <w:r w:rsidRPr="00434583">
        <w:rPr>
          <w:rFonts w:ascii="Tahoma" w:hAnsi="Tahoma" w:cs="Tahoma"/>
          <w:sz w:val="20"/>
        </w:rPr>
        <w:t>behalf;</w:t>
      </w:r>
      <w:proofErr w:type="gramEnd"/>
      <w:r w:rsidRPr="00434583">
        <w:rPr>
          <w:rFonts w:ascii="Tahoma" w:hAnsi="Tahoma" w:cs="Tahoma"/>
          <w:sz w:val="20"/>
        </w:rPr>
        <w:t xml:space="preserve"> </w:t>
      </w:r>
    </w:p>
    <w:p w14:paraId="441C36D1" w14:textId="5B0C5C0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authorised under any and all laws, rules, regulations, codes, customs or practices of any country affecting the </w:t>
      </w:r>
      <w:r w:rsidR="001310C6">
        <w:rPr>
          <w:rFonts w:ascii="Tahoma" w:hAnsi="Tahoma" w:cs="Tahoma"/>
          <w:sz w:val="20"/>
        </w:rPr>
        <w:t>Seller</w:t>
      </w:r>
      <w:r w:rsidRPr="00434583">
        <w:rPr>
          <w:rFonts w:ascii="Tahoma" w:hAnsi="Tahoma" w:cs="Tahoma"/>
          <w:sz w:val="20"/>
        </w:rPr>
        <w:t>’</w:t>
      </w:r>
      <w:r>
        <w:rPr>
          <w:rFonts w:ascii="Tahoma" w:hAnsi="Tahoma" w:cs="Tahoma"/>
          <w:sz w:val="20"/>
        </w:rPr>
        <w:t>s</w:t>
      </w:r>
      <w:r w:rsidRPr="00434583">
        <w:rPr>
          <w:rFonts w:ascii="Tahoma" w:hAnsi="Tahoma" w:cs="Tahoma"/>
          <w:sz w:val="20"/>
        </w:rPr>
        <w:t xml:space="preserve"> rights and liabilities in respect of th</w:t>
      </w:r>
      <w:r>
        <w:rPr>
          <w:rFonts w:ascii="Tahoma" w:hAnsi="Tahoma" w:cs="Tahoma"/>
          <w:sz w:val="20"/>
        </w:rPr>
        <w:t xml:space="preserve">e </w:t>
      </w:r>
      <w:r w:rsidR="00170B27">
        <w:rPr>
          <w:rFonts w:ascii="Tahoma" w:hAnsi="Tahoma" w:cs="Tahoma"/>
          <w:sz w:val="20"/>
        </w:rPr>
        <w:t xml:space="preserve">Tender </w:t>
      </w:r>
      <w:r>
        <w:rPr>
          <w:rFonts w:ascii="Tahoma" w:hAnsi="Tahoma" w:cs="Tahoma"/>
          <w:sz w:val="20"/>
        </w:rPr>
        <w:t>Documents (the “</w:t>
      </w:r>
      <w:r w:rsidRPr="00F37066">
        <w:rPr>
          <w:rFonts w:ascii="Tahoma" w:hAnsi="Tahoma" w:cs="Tahoma"/>
          <w:b/>
          <w:bCs/>
          <w:sz w:val="20"/>
        </w:rPr>
        <w:t>Applicable Regulations</w:t>
      </w:r>
      <w:r>
        <w:rPr>
          <w:rFonts w:ascii="Tahoma" w:hAnsi="Tahoma" w:cs="Tahoma"/>
          <w:sz w:val="20"/>
        </w:rPr>
        <w:t>”)</w:t>
      </w:r>
      <w:r w:rsidRPr="00434583">
        <w:rPr>
          <w:rFonts w:ascii="Tahoma" w:hAnsi="Tahoma" w:cs="Tahoma"/>
          <w:sz w:val="20"/>
        </w:rPr>
        <w:t xml:space="preserve"> and has all necessary permissions in each case to enable it to perform its obligations under </w:t>
      </w:r>
      <w:r>
        <w:rPr>
          <w:rFonts w:ascii="Tahoma" w:hAnsi="Tahoma" w:cs="Tahoma"/>
          <w:sz w:val="20"/>
        </w:rPr>
        <w:t xml:space="preserve">the </w:t>
      </w:r>
      <w:r w:rsidR="00170B27">
        <w:rPr>
          <w:rFonts w:ascii="Tahoma" w:hAnsi="Tahoma" w:cs="Tahoma"/>
          <w:sz w:val="20"/>
        </w:rPr>
        <w:t>Tender</w:t>
      </w:r>
      <w:r>
        <w:rPr>
          <w:rFonts w:ascii="Tahoma" w:hAnsi="Tahoma" w:cs="Tahoma"/>
          <w:sz w:val="20"/>
        </w:rPr>
        <w:t xml:space="preserve"> Documents</w:t>
      </w:r>
      <w:r w:rsidRPr="00434583">
        <w:rPr>
          <w:rFonts w:ascii="Tahoma" w:hAnsi="Tahoma" w:cs="Tahoma"/>
          <w:sz w:val="20"/>
        </w:rPr>
        <w:t xml:space="preserve"> and has taken all necessary action and obtained all requisite or desirable approvals, corporate or other consents to enable it to execute, deliver and perform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make it admissible in evidence in its jurisdiction of incorporation or principal place of business, and it shall provide </w:t>
      </w:r>
      <w:r>
        <w:rPr>
          <w:rFonts w:ascii="Tahoma" w:hAnsi="Tahoma" w:cs="Tahoma"/>
          <w:sz w:val="20"/>
        </w:rPr>
        <w:t>the Purchaser</w:t>
      </w:r>
      <w:r w:rsidRPr="00434583">
        <w:rPr>
          <w:rFonts w:ascii="Tahoma" w:hAnsi="Tahoma" w:cs="Tahoma"/>
          <w:sz w:val="20"/>
        </w:rPr>
        <w:t xml:space="preserve"> with copies of such authorisations, consents or approvals as </w:t>
      </w:r>
      <w:r>
        <w:rPr>
          <w:rFonts w:ascii="Tahoma" w:hAnsi="Tahoma" w:cs="Tahoma"/>
          <w:sz w:val="20"/>
        </w:rPr>
        <w:t>the Purchaser</w:t>
      </w:r>
      <w:r w:rsidRPr="00434583">
        <w:rPr>
          <w:rFonts w:ascii="Tahoma" w:hAnsi="Tahoma" w:cs="Tahoma"/>
          <w:sz w:val="20"/>
        </w:rPr>
        <w:t xml:space="preserve"> may reasonably require and promptly notify </w:t>
      </w:r>
      <w:r>
        <w:rPr>
          <w:rFonts w:ascii="Tahoma" w:hAnsi="Tahoma" w:cs="Tahoma"/>
          <w:sz w:val="20"/>
        </w:rPr>
        <w:t>the Purchaser</w:t>
      </w:r>
      <w:r w:rsidRPr="00434583">
        <w:rPr>
          <w:rFonts w:ascii="Tahoma" w:hAnsi="Tahoma" w:cs="Tahoma"/>
          <w:sz w:val="20"/>
        </w:rPr>
        <w:t xml:space="preserve"> of any change in its  status, authorisations or consents. Any such authorisations, consents or permissions are in full force and </w:t>
      </w:r>
      <w:proofErr w:type="gramStart"/>
      <w:r w:rsidRPr="00434583">
        <w:rPr>
          <w:rFonts w:ascii="Tahoma" w:hAnsi="Tahoma" w:cs="Tahoma"/>
          <w:sz w:val="20"/>
        </w:rPr>
        <w:t>effect;</w:t>
      </w:r>
      <w:proofErr w:type="gramEnd"/>
      <w:r w:rsidRPr="00434583">
        <w:rPr>
          <w:rFonts w:ascii="Tahoma" w:hAnsi="Tahoma" w:cs="Tahoma"/>
          <w:sz w:val="20"/>
        </w:rPr>
        <w:t xml:space="preserve"> </w:t>
      </w:r>
    </w:p>
    <w:p w14:paraId="096FBD68" w14:textId="6CEA4068"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execution, delivery and performance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not violate any law, ordinance, charter, by-law or rule applicable to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or any agreement by which it is bound or by which any of its assets are </w:t>
      </w:r>
      <w:proofErr w:type="gramStart"/>
      <w:r w:rsidRPr="00434583">
        <w:rPr>
          <w:rFonts w:ascii="Tahoma" w:hAnsi="Tahoma" w:cs="Tahoma"/>
          <w:sz w:val="20"/>
        </w:rPr>
        <w:t>affected;</w:t>
      </w:r>
      <w:proofErr w:type="gramEnd"/>
      <w:r w:rsidRPr="00434583">
        <w:rPr>
          <w:rFonts w:ascii="Tahoma" w:hAnsi="Tahoma" w:cs="Tahoma"/>
          <w:sz w:val="20"/>
        </w:rPr>
        <w:t xml:space="preserve"> </w:t>
      </w:r>
    </w:p>
    <w:p w14:paraId="1EC1EB37" w14:textId="3EED0781"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are legal, valid, binding and enforceable and the </w:t>
      </w:r>
      <w:r w:rsidR="00170B27">
        <w:rPr>
          <w:rFonts w:ascii="Tahoma" w:hAnsi="Tahoma" w:cs="Tahoma"/>
          <w:sz w:val="20"/>
        </w:rPr>
        <w:t xml:space="preserve">Tender </w:t>
      </w:r>
      <w:r>
        <w:rPr>
          <w:rFonts w:ascii="Tahoma" w:hAnsi="Tahoma" w:cs="Tahoma"/>
          <w:sz w:val="20"/>
        </w:rPr>
        <w:t xml:space="preserve">Documents </w:t>
      </w:r>
      <w:r w:rsidRPr="00434583">
        <w:rPr>
          <w:rFonts w:ascii="Tahoma" w:hAnsi="Tahoma" w:cs="Tahoma"/>
          <w:sz w:val="20"/>
        </w:rPr>
        <w:t xml:space="preserve">create valid and legally binding obligations enforceable in accordance with </w:t>
      </w:r>
      <w:r>
        <w:rPr>
          <w:rFonts w:ascii="Tahoma" w:hAnsi="Tahoma" w:cs="Tahoma"/>
          <w:sz w:val="20"/>
        </w:rPr>
        <w:t>their</w:t>
      </w:r>
      <w:r w:rsidRPr="00434583">
        <w:rPr>
          <w:rFonts w:ascii="Tahoma" w:hAnsi="Tahoma" w:cs="Tahoma"/>
          <w:sz w:val="20"/>
        </w:rPr>
        <w:t xml:space="preserve"> </w:t>
      </w:r>
      <w:proofErr w:type="gramStart"/>
      <w:r w:rsidRPr="00434583">
        <w:rPr>
          <w:rFonts w:ascii="Tahoma" w:hAnsi="Tahoma" w:cs="Tahoma"/>
          <w:sz w:val="20"/>
        </w:rPr>
        <w:t>terms;</w:t>
      </w:r>
      <w:proofErr w:type="gramEnd"/>
      <w:r w:rsidRPr="00434583">
        <w:rPr>
          <w:rFonts w:ascii="Tahoma" w:hAnsi="Tahoma" w:cs="Tahoma"/>
          <w:sz w:val="20"/>
        </w:rPr>
        <w:t xml:space="preserve"> </w:t>
      </w:r>
    </w:p>
    <w:p w14:paraId="10696BCF" w14:textId="7C6B9C7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the choice of </w:t>
      </w:r>
      <w:r>
        <w:rPr>
          <w:rFonts w:ascii="Tahoma" w:hAnsi="Tahoma" w:cs="Tahoma"/>
          <w:sz w:val="20"/>
        </w:rPr>
        <w:t xml:space="preserve">the </w:t>
      </w:r>
      <w:r w:rsidRPr="00434583">
        <w:rPr>
          <w:rFonts w:ascii="Tahoma" w:hAnsi="Tahoma" w:cs="Tahoma"/>
          <w:sz w:val="20"/>
        </w:rPr>
        <w:t>law</w:t>
      </w:r>
      <w:r>
        <w:rPr>
          <w:rFonts w:ascii="Tahoma" w:hAnsi="Tahoma" w:cs="Tahoma"/>
          <w:sz w:val="20"/>
        </w:rPr>
        <w:t xml:space="preserve"> of England and Wales</w:t>
      </w:r>
      <w:r w:rsidRPr="00434583">
        <w:rPr>
          <w:rFonts w:ascii="Tahoma" w:hAnsi="Tahoma" w:cs="Tahoma"/>
          <w:sz w:val="20"/>
        </w:rPr>
        <w:t xml:space="preserve"> as the governing law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w:t>
      </w: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jurisdiction of incorporation or principal place of business and any</w:t>
      </w:r>
      <w:r w:rsidR="00093C5A">
        <w:rPr>
          <w:rFonts w:ascii="Tahoma" w:hAnsi="Tahoma" w:cs="Tahoma"/>
          <w:sz w:val="20"/>
        </w:rPr>
        <w:t xml:space="preserve"> judgement or</w:t>
      </w:r>
      <w:r w:rsidRPr="00434583">
        <w:rPr>
          <w:rFonts w:ascii="Tahoma" w:hAnsi="Tahoma" w:cs="Tahoma"/>
          <w:sz w:val="20"/>
        </w:rPr>
        <w:t xml:space="preserve"> </w:t>
      </w:r>
      <w:r w:rsidR="00093C5A">
        <w:rPr>
          <w:rFonts w:ascii="Tahoma" w:hAnsi="Tahoma" w:cs="Tahoma"/>
          <w:sz w:val="20"/>
        </w:rPr>
        <w:t>arbitral award</w:t>
      </w:r>
      <w:r w:rsidRPr="00434583">
        <w:rPr>
          <w:rFonts w:ascii="Tahoma" w:hAnsi="Tahoma" w:cs="Tahoma"/>
          <w:sz w:val="20"/>
        </w:rPr>
        <w:t xml:space="preserve"> obtained in relation to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that </w:t>
      </w:r>
      <w:proofErr w:type="gramStart"/>
      <w:r w:rsidRPr="00434583">
        <w:rPr>
          <w:rFonts w:ascii="Tahoma" w:hAnsi="Tahoma" w:cs="Tahoma"/>
          <w:sz w:val="20"/>
        </w:rPr>
        <w:t>jurisdiction;</w:t>
      </w:r>
      <w:proofErr w:type="gramEnd"/>
      <w:r w:rsidRPr="00434583">
        <w:rPr>
          <w:rFonts w:ascii="Tahoma" w:hAnsi="Tahoma" w:cs="Tahoma"/>
          <w:sz w:val="20"/>
        </w:rPr>
        <w:t xml:space="preserve"> </w:t>
      </w:r>
    </w:p>
    <w:p w14:paraId="37599AF9" w14:textId="5DBC72DE"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no event of default has occurred, is continuing or will occur as a result of entering into or performing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no other event or circumstance is outstanding, which constitutes (or, with the expiry of a grace period, the giving of notice, the making of any determination or any combination thereof, would constitute) a default or termination event (howsoever described) under any other agreement or instrument or any law or regulation or judicial or official order, which is binding on </w:t>
      </w:r>
      <w:r w:rsidR="001310C6">
        <w:rPr>
          <w:rFonts w:ascii="Tahoma" w:hAnsi="Tahoma" w:cs="Tahoma"/>
          <w:sz w:val="20"/>
        </w:rPr>
        <w:t>the Seller</w:t>
      </w:r>
      <w:r w:rsidRPr="00434583">
        <w:rPr>
          <w:rFonts w:ascii="Tahoma" w:hAnsi="Tahoma" w:cs="Tahoma"/>
          <w:sz w:val="20"/>
        </w:rPr>
        <w:t xml:space="preserve"> or to which any of its assets are subject. </w:t>
      </w:r>
      <w:r w:rsidR="001310C6">
        <w:rPr>
          <w:rFonts w:ascii="Tahoma" w:hAnsi="Tahoma" w:cs="Tahoma"/>
          <w:sz w:val="20"/>
        </w:rPr>
        <w:t>The Seller</w:t>
      </w:r>
      <w:r w:rsidRPr="00434583">
        <w:rPr>
          <w:rFonts w:ascii="Tahoma" w:hAnsi="Tahoma" w:cs="Tahoma"/>
          <w:sz w:val="20"/>
        </w:rPr>
        <w:t xml:space="preserve"> shall notify </w:t>
      </w:r>
      <w:r>
        <w:rPr>
          <w:rFonts w:ascii="Tahoma" w:hAnsi="Tahoma" w:cs="Tahoma"/>
          <w:sz w:val="20"/>
        </w:rPr>
        <w:t>the Purchaser</w:t>
      </w:r>
      <w:r w:rsidRPr="00434583">
        <w:rPr>
          <w:rFonts w:ascii="Tahoma" w:hAnsi="Tahoma" w:cs="Tahoma"/>
          <w:sz w:val="20"/>
        </w:rPr>
        <w:t xml:space="preserve"> of any event of default (and the steps, if any, being taken to remedy it) immediately on becoming aware of its </w:t>
      </w:r>
      <w:proofErr w:type="gramStart"/>
      <w:r w:rsidRPr="00434583">
        <w:rPr>
          <w:rFonts w:ascii="Tahoma" w:hAnsi="Tahoma" w:cs="Tahoma"/>
          <w:sz w:val="20"/>
        </w:rPr>
        <w:t>occurrence;</w:t>
      </w:r>
      <w:proofErr w:type="gramEnd"/>
      <w:r w:rsidRPr="00434583">
        <w:rPr>
          <w:rFonts w:ascii="Tahoma" w:hAnsi="Tahoma" w:cs="Tahoma"/>
          <w:sz w:val="20"/>
        </w:rPr>
        <w:t xml:space="preserve"> </w:t>
      </w:r>
    </w:p>
    <w:p w14:paraId="039B13D5" w14:textId="6A31E995"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and will be knowledgeable of and experienced in the risks of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capable of evaluating the related merits and risks and able to bear the related economic </w:t>
      </w:r>
      <w:proofErr w:type="gramStart"/>
      <w:r w:rsidR="00F37066" w:rsidRPr="00434583">
        <w:rPr>
          <w:rFonts w:ascii="Tahoma" w:hAnsi="Tahoma" w:cs="Tahoma"/>
          <w:sz w:val="20"/>
        </w:rPr>
        <w:t>risks;</w:t>
      </w:r>
      <w:proofErr w:type="gramEnd"/>
    </w:p>
    <w:p w14:paraId="6F548FE4" w14:textId="7BC8DCB5" w:rsidR="00F37066"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will comply with all Applicable Regulations, which may be applicable to it or its investments from time to </w:t>
      </w:r>
      <w:proofErr w:type="gramStart"/>
      <w:r w:rsidR="00F37066" w:rsidRPr="00434583">
        <w:rPr>
          <w:rFonts w:ascii="Tahoma" w:hAnsi="Tahoma" w:cs="Tahoma"/>
          <w:sz w:val="20"/>
        </w:rPr>
        <w:t>time;</w:t>
      </w:r>
      <w:proofErr w:type="gramEnd"/>
      <w:r w:rsidR="00F37066" w:rsidRPr="00434583">
        <w:rPr>
          <w:rFonts w:ascii="Tahoma" w:hAnsi="Tahoma" w:cs="Tahoma"/>
          <w:sz w:val="20"/>
        </w:rPr>
        <w:t xml:space="preserve"> </w:t>
      </w:r>
    </w:p>
    <w:p w14:paraId="1A2122E7" w14:textId="368DBED2"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00541F">
        <w:rPr>
          <w:rFonts w:ascii="Tahoma" w:hAnsi="Tahoma" w:cs="Tahoma"/>
          <w:sz w:val="20"/>
        </w:rPr>
        <w:t xml:space="preserve"> shall assist </w:t>
      </w:r>
      <w:r w:rsidR="00F37066">
        <w:rPr>
          <w:rFonts w:ascii="Tahoma" w:hAnsi="Tahoma" w:cs="Tahoma"/>
          <w:sz w:val="20"/>
        </w:rPr>
        <w:t>the Purchaser</w:t>
      </w:r>
      <w:r w:rsidR="00F37066" w:rsidRPr="0000541F">
        <w:rPr>
          <w:rFonts w:ascii="Tahoma" w:hAnsi="Tahoma" w:cs="Tahoma"/>
          <w:sz w:val="20"/>
        </w:rPr>
        <w:t xml:space="preserve"> and shall supply to </w:t>
      </w:r>
      <w:r w:rsidR="00F37066">
        <w:rPr>
          <w:rFonts w:ascii="Tahoma" w:hAnsi="Tahoma" w:cs="Tahoma"/>
          <w:sz w:val="20"/>
        </w:rPr>
        <w:t>the Purchaser</w:t>
      </w:r>
      <w:r w:rsidR="00F37066" w:rsidRPr="0000541F">
        <w:rPr>
          <w:rFonts w:ascii="Tahoma" w:hAnsi="Tahoma" w:cs="Tahoma"/>
          <w:sz w:val="20"/>
        </w:rPr>
        <w:t xml:space="preserve"> promptly, any information about its financial condition, business, operations or any other matter that </w:t>
      </w:r>
      <w:r w:rsidR="00F37066">
        <w:rPr>
          <w:rFonts w:ascii="Tahoma" w:hAnsi="Tahoma" w:cs="Tahoma"/>
          <w:sz w:val="20"/>
        </w:rPr>
        <w:t>the Purchaser</w:t>
      </w:r>
      <w:r w:rsidR="00F37066" w:rsidRPr="0000541F">
        <w:rPr>
          <w:rFonts w:ascii="Tahoma" w:hAnsi="Tahoma" w:cs="Tahoma"/>
          <w:sz w:val="20"/>
        </w:rPr>
        <w:t xml:space="preserve"> may reasonably request or which </w:t>
      </w:r>
      <w:r w:rsidR="00F37066">
        <w:rPr>
          <w:rFonts w:ascii="Tahoma" w:hAnsi="Tahoma" w:cs="Tahoma"/>
          <w:sz w:val="20"/>
        </w:rPr>
        <w:t>the Purchaser</w:t>
      </w:r>
      <w:r w:rsidR="00F37066" w:rsidRPr="0000541F">
        <w:rPr>
          <w:rFonts w:ascii="Tahoma" w:hAnsi="Tahoma" w:cs="Tahoma"/>
          <w:sz w:val="20"/>
        </w:rPr>
        <w:t xml:space="preserve"> must hold for discharge of its obligations under any regulatory and/or tax obligations, and it will provide </w:t>
      </w:r>
      <w:r w:rsidR="00F37066">
        <w:rPr>
          <w:rFonts w:ascii="Tahoma" w:hAnsi="Tahoma" w:cs="Tahoma"/>
          <w:sz w:val="20"/>
        </w:rPr>
        <w:t>the Purchaser</w:t>
      </w:r>
      <w:r w:rsidR="00F37066" w:rsidRPr="0000541F">
        <w:rPr>
          <w:rFonts w:ascii="Tahoma" w:hAnsi="Tahoma" w:cs="Tahoma"/>
          <w:sz w:val="20"/>
        </w:rPr>
        <w:t xml:space="preserve"> with any instructions or orders and/or complete such procedural formalities as may be required by applicable tax or other law and/or practice and, at </w:t>
      </w:r>
      <w:r w:rsidR="00F37066">
        <w:rPr>
          <w:rFonts w:ascii="Tahoma" w:hAnsi="Tahoma" w:cs="Tahoma"/>
          <w:sz w:val="20"/>
        </w:rPr>
        <w:t>the Purchaser</w:t>
      </w:r>
      <w:r w:rsidR="00F37066" w:rsidRPr="0000541F">
        <w:rPr>
          <w:rFonts w:ascii="Tahoma" w:hAnsi="Tahoma" w:cs="Tahoma"/>
          <w:sz w:val="20"/>
        </w:rPr>
        <w:t xml:space="preserve">’s request, it will supply in a timely manner all tax-related forms, documents, certificates or other information that may be periodically required to enable </w:t>
      </w:r>
      <w:r w:rsidR="00F37066">
        <w:rPr>
          <w:rFonts w:ascii="Tahoma" w:hAnsi="Tahoma" w:cs="Tahoma"/>
          <w:sz w:val="20"/>
        </w:rPr>
        <w:t>the Purchaser</w:t>
      </w:r>
      <w:r w:rsidR="00F37066" w:rsidRPr="0000541F">
        <w:rPr>
          <w:rFonts w:ascii="Tahoma" w:hAnsi="Tahoma" w:cs="Tahoma"/>
          <w:sz w:val="20"/>
        </w:rPr>
        <w:t xml:space="preserve"> to comply with other party’s or any other tax-related information reporting obligations and/or make any payments to it;</w:t>
      </w:r>
    </w:p>
    <w:p w14:paraId="0444C22D" w14:textId="6BB2F35A"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satisfied itself and will continue to satisfy itself as to the tax implications of </w:t>
      </w:r>
      <w:r w:rsidR="00F37066">
        <w:rPr>
          <w:rFonts w:ascii="Tahoma" w:hAnsi="Tahoma" w:cs="Tahoma"/>
          <w:sz w:val="20"/>
        </w:rPr>
        <w:t xml:space="preserve">the </w:t>
      </w:r>
      <w:r w:rsidR="00170B27">
        <w:rPr>
          <w:rFonts w:ascii="Tahoma" w:hAnsi="Tahoma" w:cs="Tahoma"/>
          <w:sz w:val="20"/>
        </w:rPr>
        <w:t xml:space="preserve">Tender </w:t>
      </w:r>
      <w:proofErr w:type="gramStart"/>
      <w:r w:rsidR="00F37066">
        <w:rPr>
          <w:rFonts w:ascii="Tahoma" w:hAnsi="Tahoma" w:cs="Tahoma"/>
          <w:sz w:val="20"/>
        </w:rPr>
        <w:t>Documents</w:t>
      </w:r>
      <w:r w:rsidR="00F37066" w:rsidRPr="00434583">
        <w:rPr>
          <w:rFonts w:ascii="Tahoma" w:hAnsi="Tahoma" w:cs="Tahoma"/>
          <w:sz w:val="20"/>
        </w:rPr>
        <w:t>;</w:t>
      </w:r>
      <w:proofErr w:type="gramEnd"/>
    </w:p>
    <w:p w14:paraId="7C49BA36" w14:textId="461BE306" w:rsidR="00F37066" w:rsidRPr="001310C6"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it is not necessary to file, record or enroll </w:t>
      </w:r>
      <w:r w:rsidR="00170B27">
        <w:rPr>
          <w:rFonts w:ascii="Tahoma" w:hAnsi="Tahoma" w:cs="Tahoma"/>
          <w:sz w:val="20"/>
        </w:rPr>
        <w:t xml:space="preserve">any Tender </w:t>
      </w:r>
      <w:r>
        <w:rPr>
          <w:rFonts w:ascii="Tahoma" w:hAnsi="Tahoma" w:cs="Tahoma"/>
          <w:sz w:val="20"/>
        </w:rPr>
        <w:t>Documents</w:t>
      </w:r>
      <w:r w:rsidRPr="00434583">
        <w:rPr>
          <w:rFonts w:ascii="Tahoma" w:hAnsi="Tahoma" w:cs="Tahoma"/>
          <w:sz w:val="20"/>
        </w:rPr>
        <w:t xml:space="preserve"> with any court or other authority or pay any stamp, registration or similar taxes in relation to </w:t>
      </w:r>
      <w:r>
        <w:rPr>
          <w:rFonts w:ascii="Tahoma" w:hAnsi="Tahoma" w:cs="Tahoma"/>
          <w:sz w:val="20"/>
        </w:rPr>
        <w:t xml:space="preserve">the </w:t>
      </w:r>
      <w:r w:rsidR="00170B27">
        <w:rPr>
          <w:rFonts w:ascii="Tahoma" w:hAnsi="Tahoma" w:cs="Tahoma"/>
          <w:sz w:val="20"/>
        </w:rPr>
        <w:t xml:space="preserve">Tender </w:t>
      </w:r>
      <w:proofErr w:type="gramStart"/>
      <w:r>
        <w:rPr>
          <w:rFonts w:ascii="Tahoma" w:hAnsi="Tahoma" w:cs="Tahoma"/>
          <w:sz w:val="20"/>
        </w:rPr>
        <w:t>Documents</w:t>
      </w:r>
      <w:r w:rsidRPr="00434583">
        <w:rPr>
          <w:rFonts w:ascii="Tahoma" w:hAnsi="Tahoma" w:cs="Tahoma"/>
          <w:sz w:val="20"/>
        </w:rPr>
        <w:t>;</w:t>
      </w:r>
      <w:proofErr w:type="gramEnd"/>
    </w:p>
    <w:p w14:paraId="33799F55" w14:textId="472A66F1"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lastRenderedPageBreak/>
        <w:t>the Seller</w:t>
      </w:r>
      <w:r w:rsidR="00F37066" w:rsidRPr="00434583">
        <w:rPr>
          <w:rFonts w:ascii="Tahoma" w:hAnsi="Tahoma" w:cs="Tahoma"/>
          <w:sz w:val="20"/>
        </w:rPr>
        <w:t xml:space="preserve"> is subject to tax in the country of its tax </w:t>
      </w:r>
      <w:proofErr w:type="gramStart"/>
      <w:r w:rsidR="00F37066" w:rsidRPr="00434583">
        <w:rPr>
          <w:rFonts w:ascii="Tahoma" w:hAnsi="Tahoma" w:cs="Tahoma"/>
          <w:sz w:val="20"/>
        </w:rPr>
        <w:t>residency;</w:t>
      </w:r>
      <w:proofErr w:type="gramEnd"/>
      <w:r w:rsidR="00F37066" w:rsidRPr="00434583">
        <w:rPr>
          <w:rFonts w:ascii="Tahoma" w:hAnsi="Tahoma" w:cs="Tahoma"/>
          <w:sz w:val="20"/>
        </w:rPr>
        <w:t xml:space="preserve"> </w:t>
      </w:r>
    </w:p>
    <w:p w14:paraId="5091F9B0" w14:textId="43F3BF6A"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information, in written or electronic format, supplied </w:t>
      </w:r>
      <w:r w:rsidR="001310C6">
        <w:rPr>
          <w:rFonts w:ascii="Tahoma" w:hAnsi="Tahoma" w:cs="Tahoma"/>
          <w:sz w:val="20"/>
        </w:rPr>
        <w:t xml:space="preserve">by the Seller </w:t>
      </w:r>
      <w:r w:rsidRPr="00434583">
        <w:rPr>
          <w:rFonts w:ascii="Tahoma" w:hAnsi="Tahoma" w:cs="Tahoma"/>
          <w:sz w:val="20"/>
        </w:rPr>
        <w:t xml:space="preserve">to </w:t>
      </w:r>
      <w:r>
        <w:rPr>
          <w:rFonts w:ascii="Tahoma" w:hAnsi="Tahoma" w:cs="Tahoma"/>
          <w:sz w:val="20"/>
        </w:rPr>
        <w:t>the Purchaser</w:t>
      </w:r>
      <w:r w:rsidRPr="00434583">
        <w:rPr>
          <w:rFonts w:ascii="Tahoma" w:hAnsi="Tahoma" w:cs="Tahoma"/>
          <w:sz w:val="20"/>
        </w:rPr>
        <w:t xml:space="preserve"> in connection </w:t>
      </w:r>
      <w:r w:rsidR="001310C6">
        <w:rPr>
          <w:rFonts w:ascii="Tahoma" w:hAnsi="Tahoma" w:cs="Tahoma"/>
          <w:sz w:val="20"/>
        </w:rPr>
        <w:t xml:space="preserve">with the </w:t>
      </w:r>
      <w:r w:rsidR="00170B27">
        <w:rPr>
          <w:rFonts w:ascii="Tahoma" w:hAnsi="Tahoma" w:cs="Tahoma"/>
          <w:sz w:val="20"/>
        </w:rPr>
        <w:t xml:space="preserve">Tender </w:t>
      </w:r>
      <w:r w:rsidR="001310C6">
        <w:rPr>
          <w:rFonts w:ascii="Tahoma" w:hAnsi="Tahoma" w:cs="Tahoma"/>
          <w:sz w:val="20"/>
        </w:rPr>
        <w:t>Documents</w:t>
      </w:r>
      <w:r w:rsidRPr="00434583">
        <w:rPr>
          <w:rFonts w:ascii="Tahoma" w:hAnsi="Tahoma" w:cs="Tahoma"/>
          <w:sz w:val="20"/>
        </w:rPr>
        <w:t xml:space="preserve"> was, at the time it was supplied or at the date it was stated to be given (as the case may be) complete, true and accurate and not misleading in any material respect, nor rendered misleading by a failure to disclose other information except to the extent that it was amended, superseded or updated by more recent information supplied to </w:t>
      </w:r>
      <w:r>
        <w:rPr>
          <w:rFonts w:ascii="Tahoma" w:hAnsi="Tahoma" w:cs="Tahoma"/>
          <w:sz w:val="20"/>
        </w:rPr>
        <w:t>the Purchaser</w:t>
      </w:r>
      <w:r w:rsidRPr="00434583">
        <w:rPr>
          <w:rFonts w:ascii="Tahoma" w:hAnsi="Tahoma" w:cs="Tahoma"/>
          <w:sz w:val="20"/>
        </w:rPr>
        <w:t>;</w:t>
      </w:r>
    </w:p>
    <w:p w14:paraId="0B24A4E4" w14:textId="640A2133"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at its own initiative without any solicitation by </w:t>
      </w:r>
      <w:r w:rsidR="00F37066">
        <w:rPr>
          <w:rFonts w:ascii="Tahoma" w:hAnsi="Tahoma" w:cs="Tahoma"/>
          <w:sz w:val="20"/>
        </w:rPr>
        <w:t>the Purchaser</w:t>
      </w:r>
      <w:r w:rsidR="00F37066" w:rsidRPr="00434583">
        <w:rPr>
          <w:rFonts w:ascii="Tahoma" w:hAnsi="Tahoma" w:cs="Tahoma"/>
          <w:sz w:val="20"/>
        </w:rPr>
        <w:t xml:space="preserve"> or any of its </w:t>
      </w:r>
      <w:proofErr w:type="gramStart"/>
      <w:r w:rsidR="00F37066" w:rsidRPr="00434583">
        <w:rPr>
          <w:rFonts w:ascii="Tahoma" w:hAnsi="Tahoma" w:cs="Tahoma"/>
          <w:sz w:val="20"/>
        </w:rPr>
        <w:t>affiliates;</w:t>
      </w:r>
      <w:proofErr w:type="gramEnd"/>
    </w:p>
    <w:p w14:paraId="17D66B0A" w14:textId="15F38A80"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is not relying on any advice (whether written or oral) of </w:t>
      </w:r>
      <w:r w:rsidR="00F37066">
        <w:rPr>
          <w:rFonts w:ascii="Tahoma" w:hAnsi="Tahoma" w:cs="Tahoma"/>
          <w:sz w:val="20"/>
        </w:rPr>
        <w:t>the Purchaser</w:t>
      </w:r>
      <w:r w:rsidR="00F37066" w:rsidRPr="00434583">
        <w:rPr>
          <w:rFonts w:ascii="Tahoma" w:hAnsi="Tahoma" w:cs="Tahoma"/>
          <w:sz w:val="20"/>
        </w:rPr>
        <w:t xml:space="preserve">, other than the representations expressly set out in </w:t>
      </w:r>
      <w:r w:rsidR="00F37066">
        <w:rPr>
          <w:rFonts w:ascii="Tahoma" w:hAnsi="Tahoma" w:cs="Tahoma"/>
          <w:sz w:val="20"/>
        </w:rPr>
        <w:t xml:space="preserve">the </w:t>
      </w:r>
      <w:r w:rsidR="00170B27">
        <w:rPr>
          <w:rFonts w:ascii="Tahoma" w:hAnsi="Tahoma" w:cs="Tahoma"/>
          <w:sz w:val="20"/>
        </w:rPr>
        <w:t xml:space="preserve">Tender </w:t>
      </w:r>
      <w:proofErr w:type="gramStart"/>
      <w:r w:rsidR="00F37066">
        <w:rPr>
          <w:rFonts w:ascii="Tahoma" w:hAnsi="Tahoma" w:cs="Tahoma"/>
          <w:sz w:val="20"/>
        </w:rPr>
        <w:t>Documents</w:t>
      </w:r>
      <w:r w:rsidR="00F37066" w:rsidRPr="00434583">
        <w:rPr>
          <w:rFonts w:ascii="Tahoma" w:hAnsi="Tahoma" w:cs="Tahoma"/>
          <w:sz w:val="20"/>
        </w:rPr>
        <w:t>;</w:t>
      </w:r>
      <w:proofErr w:type="gramEnd"/>
      <w:r w:rsidR="00F37066" w:rsidRPr="00434583">
        <w:rPr>
          <w:rFonts w:ascii="Tahoma" w:hAnsi="Tahoma" w:cs="Tahoma"/>
          <w:sz w:val="20"/>
        </w:rPr>
        <w:t xml:space="preserve"> </w:t>
      </w:r>
    </w:p>
    <w:p w14:paraId="17D5188E" w14:textId="62C8355E"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made its own decisions regarding the entering into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based upon its own judgment and upon advice from such professional advisers as it has deemed it necessary to </w:t>
      </w:r>
      <w:proofErr w:type="gramStart"/>
      <w:r w:rsidR="00F37066" w:rsidRPr="00434583">
        <w:rPr>
          <w:rFonts w:ascii="Tahoma" w:hAnsi="Tahoma" w:cs="Tahoma"/>
          <w:sz w:val="20"/>
        </w:rPr>
        <w:t>consult;</w:t>
      </w:r>
      <w:proofErr w:type="gramEnd"/>
      <w:r w:rsidR="00F37066" w:rsidRPr="00434583">
        <w:rPr>
          <w:rFonts w:ascii="Tahoma" w:hAnsi="Tahoma" w:cs="Tahoma"/>
          <w:sz w:val="20"/>
        </w:rPr>
        <w:t xml:space="preserve"> </w:t>
      </w:r>
    </w:p>
    <w:p w14:paraId="651BC2B8" w14:textId="5A0C868F"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understands the terms, conditions and risks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and is willing to assume (financially and otherwise) those </w:t>
      </w:r>
      <w:proofErr w:type="gramStart"/>
      <w:r w:rsidR="00F37066" w:rsidRPr="00434583">
        <w:rPr>
          <w:rFonts w:ascii="Tahoma" w:hAnsi="Tahoma" w:cs="Tahoma"/>
          <w:sz w:val="20"/>
        </w:rPr>
        <w:t>risks;</w:t>
      </w:r>
      <w:proofErr w:type="gramEnd"/>
      <w:r w:rsidR="00F37066" w:rsidRPr="00434583">
        <w:rPr>
          <w:rFonts w:ascii="Tahoma" w:hAnsi="Tahoma" w:cs="Tahoma"/>
          <w:sz w:val="20"/>
        </w:rPr>
        <w:t xml:space="preserve"> </w:t>
      </w:r>
    </w:p>
    <w:p w14:paraId="750A0374" w14:textId="5FBF9CD0" w:rsidR="00F37066" w:rsidRPr="00CA38C1"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at the time of transfer to </w:t>
      </w:r>
      <w:r>
        <w:rPr>
          <w:rFonts w:ascii="Tahoma" w:hAnsi="Tahoma" w:cs="Tahoma"/>
          <w:sz w:val="20"/>
        </w:rPr>
        <w:t>the Purchaser</w:t>
      </w:r>
      <w:r w:rsidRPr="00434583">
        <w:rPr>
          <w:rFonts w:ascii="Tahoma" w:hAnsi="Tahoma" w:cs="Tahoma"/>
          <w:sz w:val="20"/>
        </w:rPr>
        <w:t xml:space="preserve"> of any </w:t>
      </w:r>
      <w:r w:rsidR="001310C6">
        <w:rPr>
          <w:rFonts w:ascii="Tahoma" w:hAnsi="Tahoma" w:cs="Tahoma"/>
          <w:sz w:val="20"/>
        </w:rPr>
        <w:t xml:space="preserve">Eligible </w:t>
      </w:r>
      <w:r w:rsidR="0013742A">
        <w:rPr>
          <w:rFonts w:ascii="Tahoma" w:hAnsi="Tahoma" w:cs="Tahoma"/>
          <w:sz w:val="20"/>
        </w:rPr>
        <w:t>Shares</w:t>
      </w:r>
      <w:r w:rsidRPr="00434583">
        <w:rPr>
          <w:rFonts w:ascii="Tahoma" w:hAnsi="Tahoma" w:cs="Tahoma"/>
          <w:sz w:val="20"/>
        </w:rPr>
        <w:t xml:space="preserve"> </w:t>
      </w:r>
      <w:r w:rsidR="001310C6">
        <w:rPr>
          <w:rFonts w:ascii="Tahoma" w:hAnsi="Tahoma" w:cs="Tahoma"/>
          <w:sz w:val="20"/>
        </w:rPr>
        <w:t>the Seller</w:t>
      </w:r>
      <w:r w:rsidRPr="00434583">
        <w:rPr>
          <w:rFonts w:ascii="Tahoma" w:hAnsi="Tahoma" w:cs="Tahoma"/>
          <w:sz w:val="20"/>
        </w:rPr>
        <w:t xml:space="preserve"> will have the full and unqualified right to make such transfer and that upon such transfer of </w:t>
      </w:r>
      <w:r w:rsidR="001310C6">
        <w:rPr>
          <w:rFonts w:ascii="Tahoma" w:hAnsi="Tahoma" w:cs="Tahoma"/>
          <w:sz w:val="20"/>
        </w:rPr>
        <w:t xml:space="preserve">Eligible </w:t>
      </w:r>
      <w:r w:rsidR="0013742A">
        <w:rPr>
          <w:rFonts w:ascii="Tahoma" w:hAnsi="Tahoma" w:cs="Tahoma"/>
          <w:sz w:val="20"/>
        </w:rPr>
        <w:t>Shares</w:t>
      </w:r>
      <w:r w:rsidRPr="00434583">
        <w:rPr>
          <w:rFonts w:ascii="Tahoma" w:hAnsi="Tahoma" w:cs="Tahoma"/>
          <w:sz w:val="20"/>
        </w:rPr>
        <w:t xml:space="preserve"> </w:t>
      </w:r>
      <w:r>
        <w:rPr>
          <w:rFonts w:ascii="Tahoma" w:hAnsi="Tahoma" w:cs="Tahoma"/>
          <w:sz w:val="20"/>
        </w:rPr>
        <w:t>the Purchaser</w:t>
      </w:r>
      <w:r w:rsidRPr="00434583">
        <w:rPr>
          <w:rFonts w:ascii="Tahoma" w:hAnsi="Tahoma" w:cs="Tahoma"/>
          <w:sz w:val="20"/>
        </w:rPr>
        <w:t xml:space="preserve"> will receive all right, title and interest in and to those </w:t>
      </w:r>
      <w:r w:rsidR="00170B27">
        <w:rPr>
          <w:rFonts w:ascii="Tahoma" w:hAnsi="Tahoma" w:cs="Tahoma"/>
          <w:sz w:val="20"/>
        </w:rPr>
        <w:t xml:space="preserve">Eligible </w:t>
      </w:r>
      <w:r w:rsidR="0013742A">
        <w:rPr>
          <w:rFonts w:ascii="Tahoma" w:hAnsi="Tahoma" w:cs="Tahoma"/>
          <w:sz w:val="20"/>
        </w:rPr>
        <w:t>Shares</w:t>
      </w:r>
      <w:r w:rsidR="00170B27" w:rsidRPr="00434583">
        <w:rPr>
          <w:rFonts w:ascii="Tahoma" w:hAnsi="Tahoma" w:cs="Tahoma"/>
          <w:sz w:val="20"/>
        </w:rPr>
        <w:t xml:space="preserve"> </w:t>
      </w:r>
      <w:r w:rsidRPr="00434583">
        <w:rPr>
          <w:rFonts w:ascii="Tahoma" w:hAnsi="Tahoma" w:cs="Tahoma"/>
          <w:sz w:val="20"/>
        </w:rPr>
        <w:t xml:space="preserve">free of any lien, claim, charge or </w:t>
      </w:r>
      <w:proofErr w:type="gramStart"/>
      <w:r w:rsidRPr="00434583">
        <w:rPr>
          <w:rFonts w:ascii="Tahoma" w:hAnsi="Tahoma" w:cs="Tahoma"/>
          <w:sz w:val="20"/>
        </w:rPr>
        <w:t>encumbrance</w:t>
      </w:r>
      <w:r>
        <w:rPr>
          <w:rFonts w:ascii="Tahoma" w:hAnsi="Tahoma" w:cs="Tahoma"/>
          <w:sz w:val="20"/>
        </w:rPr>
        <w:t>;</w:t>
      </w:r>
      <w:proofErr w:type="gramEnd"/>
    </w:p>
    <w:p w14:paraId="25A594D7" w14:textId="2E4FFFDF" w:rsidR="00BB133C" w:rsidRPr="00BB133C" w:rsidRDefault="00F37066" w:rsidP="001C0C9E">
      <w:pPr>
        <w:pStyle w:val="Untitledsubclause2"/>
        <w:widowControl w:val="0"/>
        <w:tabs>
          <w:tab w:val="clear" w:pos="1555"/>
        </w:tabs>
        <w:spacing w:line="288" w:lineRule="auto"/>
        <w:ind w:left="567"/>
        <w:rPr>
          <w:rFonts w:ascii="Tahoma" w:hAnsi="Tahoma" w:cs="Tahoma"/>
          <w:sz w:val="20"/>
        </w:rPr>
      </w:pPr>
      <w:r w:rsidRPr="00DB21F9">
        <w:rPr>
          <w:rFonts w:ascii="Tahoma" w:hAnsi="Tahoma" w:cs="Tahoma"/>
          <w:sz w:val="20"/>
        </w:rPr>
        <w:t xml:space="preserve">none of </w:t>
      </w:r>
      <w:r w:rsidR="00F564EA">
        <w:rPr>
          <w:rFonts w:ascii="Tahoma" w:hAnsi="Tahoma" w:cs="Tahoma"/>
          <w:sz w:val="20"/>
        </w:rPr>
        <w:t>Seller’s</w:t>
      </w:r>
      <w:r w:rsidR="00F564EA" w:rsidRPr="00DB21F9">
        <w:rPr>
          <w:rFonts w:ascii="Tahoma" w:hAnsi="Tahoma" w:cs="Tahoma"/>
          <w:sz w:val="20"/>
        </w:rPr>
        <w:t xml:space="preserve"> </w:t>
      </w:r>
      <w:r w:rsidRPr="00DB21F9">
        <w:rPr>
          <w:rFonts w:ascii="Tahoma" w:hAnsi="Tahoma" w:cs="Tahoma"/>
          <w:sz w:val="20"/>
        </w:rPr>
        <w:t xml:space="preserve">activities in relation to </w:t>
      </w:r>
      <w:r>
        <w:rPr>
          <w:rFonts w:ascii="Tahoma" w:hAnsi="Tahoma" w:cs="Tahoma"/>
          <w:sz w:val="20"/>
        </w:rPr>
        <w:t>th</w:t>
      </w:r>
      <w:r w:rsidR="001310C6">
        <w:rPr>
          <w:rFonts w:ascii="Tahoma" w:hAnsi="Tahoma" w:cs="Tahoma"/>
          <w:sz w:val="20"/>
        </w:rPr>
        <w:t xml:space="preserve">e </w:t>
      </w:r>
      <w:r w:rsidR="00BB133C">
        <w:rPr>
          <w:rFonts w:ascii="Tahoma" w:hAnsi="Tahoma" w:cs="Tahoma"/>
          <w:sz w:val="20"/>
        </w:rPr>
        <w:t xml:space="preserve">Tender </w:t>
      </w:r>
      <w:r w:rsidR="001310C6">
        <w:rPr>
          <w:rFonts w:ascii="Tahoma" w:hAnsi="Tahoma" w:cs="Tahoma"/>
          <w:sz w:val="20"/>
        </w:rPr>
        <w:t xml:space="preserve">Documents </w:t>
      </w:r>
      <w:r w:rsidRPr="00DB21F9">
        <w:rPr>
          <w:rFonts w:ascii="Tahoma" w:hAnsi="Tahoma" w:cs="Tahoma"/>
          <w:sz w:val="20"/>
        </w:rPr>
        <w:t xml:space="preserve">could reasonably be expected to result in a violation by either party of </w:t>
      </w:r>
      <w:r w:rsidR="00BB133C" w:rsidRPr="008923B5">
        <w:rPr>
          <w:rFonts w:ascii="Tahoma" w:hAnsi="Tahoma" w:cs="Tahoma"/>
          <w:sz w:val="20"/>
        </w:rPr>
        <w:t>any economic or financial sanctions, trade embargoes or other similar prohibitions or restrictions on activity pursuant to any laws, regulations, orders or licenses imposed, administered or enforced from time to time by</w:t>
      </w:r>
      <w:r w:rsidR="00BB133C">
        <w:rPr>
          <w:rFonts w:ascii="Tahoma" w:hAnsi="Tahoma" w:cs="Tahoma"/>
          <w:sz w:val="20"/>
        </w:rPr>
        <w:t xml:space="preserve"> </w:t>
      </w:r>
      <w:r w:rsidR="00BB133C" w:rsidRPr="008923B5">
        <w:rPr>
          <w:rFonts w:ascii="Tahoma" w:hAnsi="Tahoma" w:cs="Tahoma"/>
          <w:sz w:val="20"/>
        </w:rPr>
        <w:t>any authority responsible for the imposition, administration and/or enforcement of sanctions, including without limitation</w:t>
      </w:r>
      <w:r w:rsidR="00BB133C">
        <w:rPr>
          <w:rFonts w:ascii="Tahoma" w:hAnsi="Tahoma" w:cs="Tahoma"/>
          <w:sz w:val="20"/>
        </w:rPr>
        <w:t xml:space="preserve"> </w:t>
      </w:r>
      <w:r w:rsidR="00BB133C" w:rsidRPr="008923B5">
        <w:rPr>
          <w:rFonts w:ascii="Tahoma" w:hAnsi="Tahoma" w:cs="Tahoma"/>
          <w:sz w:val="20"/>
        </w:rPr>
        <w:t>the United Nations Security Council</w:t>
      </w:r>
      <w:r w:rsidR="00BB133C">
        <w:rPr>
          <w:rFonts w:ascii="Tahoma" w:hAnsi="Tahoma" w:cs="Tahoma"/>
          <w:sz w:val="20"/>
        </w:rPr>
        <w:t xml:space="preserve">, </w:t>
      </w:r>
      <w:r w:rsidR="00BB133C" w:rsidRPr="008923B5">
        <w:rPr>
          <w:rFonts w:ascii="Tahoma" w:hAnsi="Tahoma" w:cs="Tahoma"/>
          <w:sz w:val="20"/>
        </w:rPr>
        <w:t>the United States (including the US Department of Treasury Office of Foreign Assets Control and the US State Department)</w:t>
      </w:r>
      <w:r w:rsidR="00BB133C">
        <w:rPr>
          <w:rFonts w:ascii="Tahoma" w:hAnsi="Tahoma" w:cs="Tahoma"/>
          <w:sz w:val="20"/>
        </w:rPr>
        <w:t xml:space="preserve">, </w:t>
      </w:r>
      <w:r w:rsidR="00BB133C" w:rsidRPr="008923B5">
        <w:rPr>
          <w:rFonts w:ascii="Tahoma" w:hAnsi="Tahoma" w:cs="Tahoma"/>
          <w:sz w:val="20"/>
        </w:rPr>
        <w:t>the United Kingdom (including HM Treasury Office of Financial Sanctions Implementation)</w:t>
      </w:r>
      <w:r w:rsidR="00BB133C">
        <w:rPr>
          <w:rFonts w:ascii="Tahoma" w:hAnsi="Tahoma" w:cs="Tahoma"/>
          <w:sz w:val="20"/>
        </w:rPr>
        <w:t>,</w:t>
      </w:r>
      <w:r w:rsidR="00BB133C" w:rsidRPr="008923B5">
        <w:rPr>
          <w:rFonts w:ascii="Tahoma" w:hAnsi="Tahoma" w:cs="Tahoma"/>
          <w:sz w:val="20"/>
        </w:rPr>
        <w:t xml:space="preserve"> and, in each case, any successor to, or replacement for, any such authority</w:t>
      </w:r>
      <w:r w:rsidR="00BB133C">
        <w:rPr>
          <w:rFonts w:ascii="Tahoma" w:hAnsi="Tahoma" w:cs="Tahoma"/>
          <w:sz w:val="20"/>
        </w:rPr>
        <w:t xml:space="preserve"> </w:t>
      </w:r>
      <w:r w:rsidR="001310C6">
        <w:rPr>
          <w:rFonts w:ascii="Tahoma" w:hAnsi="Tahoma" w:cs="Tahoma"/>
          <w:bCs/>
          <w:sz w:val="20"/>
        </w:rPr>
        <w:t>(“</w:t>
      </w:r>
      <w:r w:rsidR="001310C6" w:rsidRPr="001310C6">
        <w:rPr>
          <w:rFonts w:ascii="Tahoma" w:hAnsi="Tahoma" w:cs="Tahoma"/>
          <w:b/>
          <w:sz w:val="20"/>
        </w:rPr>
        <w:t>Sanctions</w:t>
      </w:r>
      <w:r w:rsidR="001310C6">
        <w:rPr>
          <w:rFonts w:ascii="Tahoma" w:hAnsi="Tahoma" w:cs="Tahoma"/>
          <w:bCs/>
          <w:sz w:val="20"/>
        </w:rPr>
        <w:t>”)</w:t>
      </w:r>
      <w:r>
        <w:rPr>
          <w:rFonts w:ascii="Tahoma" w:hAnsi="Tahoma" w:cs="Tahoma"/>
          <w:sz w:val="20"/>
        </w:rPr>
        <w:t xml:space="preserve">; </w:t>
      </w:r>
    </w:p>
    <w:p w14:paraId="4A518937" w14:textId="5D54E166" w:rsidR="00F37066"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no cash, securities or other provision pursuant to </w:t>
      </w:r>
      <w:r>
        <w:rPr>
          <w:rFonts w:ascii="Tahoma" w:hAnsi="Tahoma" w:cs="Tahoma"/>
          <w:sz w:val="20"/>
        </w:rPr>
        <w:t xml:space="preserve">the Tender Documents </w:t>
      </w:r>
      <w:r w:rsidRPr="008923B5">
        <w:rPr>
          <w:rFonts w:ascii="Tahoma" w:hAnsi="Tahoma" w:cs="Tahoma"/>
          <w:sz w:val="20"/>
        </w:rPr>
        <w:t xml:space="preserve">will be made available, directly or indirectly, to or for the benefit of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otherwise, directly or indirectly, applied or used to finance or facilitate any activity or transaction of or with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 or otherwise in a manner or for a purpose prohibited by any Sanctions</w:t>
      </w:r>
      <w:r>
        <w:rPr>
          <w:rFonts w:ascii="Tahoma" w:hAnsi="Tahoma" w:cs="Tahoma"/>
          <w:sz w:val="20"/>
        </w:rPr>
        <w:t xml:space="preserve">; </w:t>
      </w:r>
      <w:r w:rsidR="00F37066">
        <w:rPr>
          <w:rFonts w:ascii="Tahoma" w:hAnsi="Tahoma" w:cs="Tahoma"/>
          <w:sz w:val="20"/>
        </w:rPr>
        <w:t>and</w:t>
      </w:r>
    </w:p>
    <w:p w14:paraId="494C781F" w14:textId="4866D99F" w:rsidR="00125959"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neither </w:t>
      </w:r>
      <w:r w:rsidR="00F564EA">
        <w:rPr>
          <w:rFonts w:ascii="Tahoma" w:hAnsi="Tahoma" w:cs="Tahoma"/>
          <w:sz w:val="20"/>
        </w:rPr>
        <w:t>the Seller</w:t>
      </w:r>
      <w:r w:rsidRPr="008923B5">
        <w:rPr>
          <w:rFonts w:ascii="Tahoma" w:hAnsi="Tahoma" w:cs="Tahoma"/>
          <w:sz w:val="20"/>
        </w:rPr>
        <w:t xml:space="preserve"> nor any </w:t>
      </w:r>
      <w:r w:rsidR="00F564EA">
        <w:rPr>
          <w:rFonts w:ascii="Tahoma" w:hAnsi="Tahoma" w:cs="Tahoma"/>
          <w:sz w:val="20"/>
        </w:rPr>
        <w:t>Seller’s</w:t>
      </w:r>
      <w:r>
        <w:rPr>
          <w:rFonts w:ascii="Tahoma" w:hAnsi="Tahoma" w:cs="Tahoma"/>
          <w:sz w:val="20"/>
        </w:rPr>
        <w:t xml:space="preserve"> </w:t>
      </w:r>
      <w:r w:rsidRPr="008923B5">
        <w:rPr>
          <w:rFonts w:ascii="Tahoma" w:hAnsi="Tahoma" w:cs="Tahoma"/>
          <w:sz w:val="20"/>
        </w:rPr>
        <w:t>director, officer, agent, employee, or any person acting on behalf</w:t>
      </w:r>
      <w:r w:rsidR="00F564EA">
        <w:rPr>
          <w:rFonts w:ascii="Tahoma" w:hAnsi="Tahoma" w:cs="Tahoma"/>
          <w:sz w:val="20"/>
        </w:rPr>
        <w:t xml:space="preserve"> of the Seller</w:t>
      </w:r>
      <w:r w:rsidRPr="008923B5">
        <w:rPr>
          <w:rFonts w:ascii="Tahoma" w:hAnsi="Tahoma" w:cs="Tahoma"/>
          <w:sz w:val="20"/>
        </w:rPr>
        <w:t xml:space="preserve"> </w:t>
      </w:r>
      <w:r>
        <w:rPr>
          <w:rFonts w:ascii="Tahoma" w:hAnsi="Tahoma" w:cs="Tahoma"/>
          <w:sz w:val="20"/>
        </w:rPr>
        <w:t xml:space="preserve">or on whose behalf </w:t>
      </w:r>
      <w:r w:rsidR="00F564EA">
        <w:rPr>
          <w:rFonts w:ascii="Tahoma" w:hAnsi="Tahoma" w:cs="Tahoma"/>
          <w:sz w:val="20"/>
        </w:rPr>
        <w:t>the Seller</w:t>
      </w:r>
      <w:r>
        <w:rPr>
          <w:rFonts w:ascii="Tahoma" w:hAnsi="Tahoma" w:cs="Tahoma"/>
          <w:sz w:val="20"/>
        </w:rPr>
        <w:t xml:space="preserve"> may be acting </w:t>
      </w:r>
      <w:r w:rsidRPr="008923B5">
        <w:rPr>
          <w:rFonts w:ascii="Tahoma" w:hAnsi="Tahoma" w:cs="Tahoma"/>
          <w:sz w:val="20"/>
        </w:rPr>
        <w:t xml:space="preserve">is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acts directly or indirectly on behalf of,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w:t>
      </w:r>
      <w:r w:rsidR="00F37066" w:rsidRPr="00F37066">
        <w:rPr>
          <w:rFonts w:ascii="Tahoma" w:hAnsi="Tahoma" w:cs="Tahoma"/>
          <w:sz w:val="20"/>
        </w:rPr>
        <w:t>.</w:t>
      </w:r>
    </w:p>
    <w:p w14:paraId="421FD17C" w14:textId="3002D416" w:rsidR="001D1F5F" w:rsidRPr="001C0C9E" w:rsidRDefault="001D1F5F" w:rsidP="001C0C9E">
      <w:pPr>
        <w:spacing w:after="12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we agree that the representations and warranties set out hereinabove will be deemed repeated by us on behalf of the Seller on the date of the Transaction and on the Transaction settlement date.</w:t>
      </w:r>
    </w:p>
    <w:p w14:paraId="15A92770" w14:textId="77777777" w:rsidR="00125959" w:rsidRPr="00681BD3" w:rsidRDefault="00125959" w:rsidP="001C0C9E">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Personal Data</w:t>
      </w:r>
    </w:p>
    <w:p w14:paraId="155AB5ED" w14:textId="160EF2C3" w:rsidR="00EC09E0" w:rsidRDefault="00054563" w:rsidP="00054563">
      <w:pPr>
        <w:spacing w:after="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t>
      </w:r>
      <w:r w:rsidR="00BB133C">
        <w:rPr>
          <w:rFonts w:ascii="Tahoma" w:hAnsi="Tahoma" w:cs="Tahoma"/>
          <w:sz w:val="20"/>
          <w:szCs w:val="20"/>
        </w:rPr>
        <w:t>we</w:t>
      </w:r>
      <w:r w:rsidR="00BB133C" w:rsidRPr="00681BD3">
        <w:rPr>
          <w:rFonts w:ascii="Tahoma" w:hAnsi="Tahoma" w:cs="Tahoma"/>
          <w:sz w:val="20"/>
          <w:szCs w:val="20"/>
        </w:rPr>
        <w:t xml:space="preserve"> </w:t>
      </w:r>
      <w:r w:rsidR="00125959" w:rsidRPr="00681BD3">
        <w:rPr>
          <w:rFonts w:ascii="Tahoma" w:hAnsi="Tahoma" w:cs="Tahoma"/>
          <w:sz w:val="20"/>
          <w:szCs w:val="20"/>
        </w:rPr>
        <w:t xml:space="preserve">represent and warrant that </w:t>
      </w:r>
      <w:r w:rsidR="001310C6">
        <w:rPr>
          <w:rFonts w:ascii="Tahoma" w:hAnsi="Tahoma" w:cs="Tahoma"/>
          <w:sz w:val="20"/>
          <w:szCs w:val="20"/>
        </w:rPr>
        <w:t>we</w:t>
      </w:r>
      <w:r w:rsidR="00125959" w:rsidRPr="00681BD3">
        <w:rPr>
          <w:rFonts w:ascii="Tahoma" w:hAnsi="Tahoma" w:cs="Tahoma"/>
          <w:sz w:val="20"/>
          <w:szCs w:val="20"/>
        </w:rPr>
        <w:t xml:space="preserve"> have the right to provide </w:t>
      </w:r>
      <w:r w:rsidR="00FD7B03" w:rsidRPr="00681BD3">
        <w:rPr>
          <w:rFonts w:ascii="Tahoma" w:hAnsi="Tahoma" w:cs="Tahoma"/>
          <w:sz w:val="20"/>
          <w:szCs w:val="20"/>
        </w:rPr>
        <w:t xml:space="preserve">to you </w:t>
      </w:r>
      <w:r w:rsidR="00125959" w:rsidRPr="00681BD3">
        <w:rPr>
          <w:rFonts w:ascii="Tahoma" w:hAnsi="Tahoma" w:cs="Tahoma"/>
          <w:sz w:val="20"/>
          <w:szCs w:val="20"/>
        </w:rPr>
        <w:t xml:space="preserve">personal data of </w:t>
      </w:r>
      <w:r w:rsidR="0006520C">
        <w:rPr>
          <w:rFonts w:ascii="Tahoma" w:hAnsi="Tahoma" w:cs="Tahoma"/>
          <w:sz w:val="20"/>
          <w:szCs w:val="20"/>
          <w:lang w:val="en-US"/>
        </w:rPr>
        <w:t>all</w:t>
      </w:r>
      <w:r w:rsidR="00125959" w:rsidRPr="00681BD3">
        <w:rPr>
          <w:rFonts w:ascii="Tahoma" w:hAnsi="Tahoma" w:cs="Tahoma"/>
          <w:sz w:val="20"/>
          <w:szCs w:val="20"/>
        </w:rPr>
        <w:t xml:space="preserve"> data subjects </w:t>
      </w:r>
      <w:r w:rsidR="00BB133C">
        <w:rPr>
          <w:rFonts w:ascii="Tahoma" w:hAnsi="Tahoma" w:cs="Tahoma"/>
          <w:sz w:val="20"/>
          <w:szCs w:val="20"/>
        </w:rPr>
        <w:t xml:space="preserve">mentioned herein </w:t>
      </w:r>
      <w:r w:rsidR="00125959" w:rsidRPr="00681BD3">
        <w:rPr>
          <w:rFonts w:ascii="Tahoma" w:hAnsi="Tahoma" w:cs="Tahoma"/>
          <w:sz w:val="20"/>
          <w:szCs w:val="20"/>
        </w:rPr>
        <w:t xml:space="preserve">and that </w:t>
      </w:r>
      <w:r w:rsidR="0006520C">
        <w:rPr>
          <w:rFonts w:ascii="Tahoma" w:hAnsi="Tahoma" w:cs="Tahoma"/>
          <w:sz w:val="20"/>
          <w:szCs w:val="20"/>
        </w:rPr>
        <w:t>we</w:t>
      </w:r>
      <w:r w:rsidR="00125959" w:rsidRPr="00681BD3">
        <w:rPr>
          <w:rFonts w:ascii="Tahoma" w:hAnsi="Tahoma" w:cs="Tahoma"/>
          <w:sz w:val="20"/>
          <w:szCs w:val="20"/>
        </w:rPr>
        <w:t xml:space="preserve"> will provide any requisite notice to </w:t>
      </w:r>
      <w:r w:rsidR="00BB133C">
        <w:rPr>
          <w:rFonts w:ascii="Tahoma" w:hAnsi="Tahoma" w:cs="Tahoma"/>
          <w:sz w:val="20"/>
          <w:szCs w:val="20"/>
        </w:rPr>
        <w:t xml:space="preserve">the relevant </w:t>
      </w:r>
      <w:r w:rsidR="00125959" w:rsidRPr="00681BD3">
        <w:rPr>
          <w:rFonts w:ascii="Tahoma" w:hAnsi="Tahoma" w:cs="Tahoma"/>
          <w:sz w:val="20"/>
          <w:szCs w:val="20"/>
        </w:rPr>
        <w:t xml:space="preserve">individuals and ensure that there is a proper legal basis for you to process the personal data as described in and for the purposes </w:t>
      </w:r>
      <w:r w:rsidR="00BB133C">
        <w:rPr>
          <w:rFonts w:ascii="Tahoma" w:hAnsi="Tahoma" w:cs="Tahoma"/>
          <w:sz w:val="20"/>
          <w:szCs w:val="20"/>
        </w:rPr>
        <w:t>outlined</w:t>
      </w:r>
      <w:r w:rsidR="00BB133C" w:rsidRPr="00681BD3">
        <w:rPr>
          <w:rFonts w:ascii="Tahoma" w:hAnsi="Tahoma" w:cs="Tahoma"/>
          <w:sz w:val="20"/>
          <w:szCs w:val="20"/>
        </w:rPr>
        <w:t xml:space="preserve"> </w:t>
      </w:r>
      <w:r w:rsidR="00125959" w:rsidRPr="00681BD3">
        <w:rPr>
          <w:rFonts w:ascii="Tahoma" w:hAnsi="Tahoma" w:cs="Tahoma"/>
          <w:sz w:val="20"/>
          <w:szCs w:val="20"/>
        </w:rPr>
        <w:t xml:space="preserve">in </w:t>
      </w:r>
      <w:r w:rsidR="0006520C">
        <w:rPr>
          <w:rFonts w:ascii="Tahoma" w:hAnsi="Tahoma" w:cs="Tahoma"/>
          <w:sz w:val="20"/>
          <w:szCs w:val="20"/>
        </w:rPr>
        <w:t>your</w:t>
      </w:r>
      <w:r w:rsidR="00125959" w:rsidRPr="00681BD3">
        <w:rPr>
          <w:rFonts w:ascii="Tahoma" w:hAnsi="Tahoma" w:cs="Tahoma"/>
          <w:sz w:val="20"/>
          <w:szCs w:val="20"/>
        </w:rPr>
        <w:t xml:space="preserve"> Customer Privacy Notice. </w:t>
      </w:r>
      <w:r w:rsidR="0006520C">
        <w:rPr>
          <w:rFonts w:ascii="Tahoma" w:hAnsi="Tahoma" w:cs="Tahoma"/>
          <w:sz w:val="20"/>
          <w:szCs w:val="20"/>
        </w:rPr>
        <w:t>We</w:t>
      </w:r>
      <w:r w:rsidR="00125959" w:rsidRPr="00681BD3">
        <w:rPr>
          <w:rFonts w:ascii="Tahoma" w:hAnsi="Tahoma" w:cs="Tahoma"/>
          <w:sz w:val="20"/>
          <w:szCs w:val="20"/>
        </w:rPr>
        <w:t xml:space="preserve"> hereby confirm that </w:t>
      </w:r>
      <w:r w:rsidR="0006520C">
        <w:rPr>
          <w:rFonts w:ascii="Tahoma" w:hAnsi="Tahoma" w:cs="Tahoma"/>
          <w:sz w:val="20"/>
          <w:szCs w:val="20"/>
        </w:rPr>
        <w:t>we</w:t>
      </w:r>
      <w:r w:rsidR="00125959" w:rsidRPr="00681BD3">
        <w:rPr>
          <w:rFonts w:ascii="Tahoma" w:hAnsi="Tahoma" w:cs="Tahoma"/>
          <w:sz w:val="20"/>
          <w:szCs w:val="20"/>
        </w:rPr>
        <w:t xml:space="preserve"> have read the Customer Privacy Notice </w:t>
      </w:r>
      <w:r w:rsidR="00125959" w:rsidRPr="00681BD3">
        <w:rPr>
          <w:rFonts w:ascii="Tahoma" w:hAnsi="Tahoma" w:cs="Tahoma"/>
          <w:sz w:val="20"/>
          <w:szCs w:val="20"/>
          <w:lang w:val="en-US"/>
        </w:rPr>
        <w:t xml:space="preserve">available at </w:t>
      </w:r>
      <w:hyperlink r:id="rId14" w:history="1">
        <w:r w:rsidR="00125959" w:rsidRPr="00681BD3">
          <w:rPr>
            <w:rStyle w:val="Hyperlink"/>
            <w:rFonts w:ascii="Tahoma" w:hAnsi="Tahoma" w:cs="Tahoma"/>
            <w:sz w:val="20"/>
            <w:szCs w:val="20"/>
            <w:lang w:val="en-US"/>
          </w:rPr>
          <w:t>roemercapital.com</w:t>
        </w:r>
      </w:hyperlink>
      <w:r w:rsidR="00125959" w:rsidRPr="00681BD3">
        <w:rPr>
          <w:rStyle w:val="Hyperlink"/>
          <w:rFonts w:ascii="Tahoma" w:hAnsi="Tahoma" w:cs="Tahoma"/>
          <w:sz w:val="20"/>
          <w:szCs w:val="20"/>
          <w:lang w:val="en-US"/>
        </w:rPr>
        <w:t>/disclosures/</w:t>
      </w:r>
      <w:r w:rsidR="00125959" w:rsidRPr="00681BD3">
        <w:rPr>
          <w:rFonts w:ascii="Tahoma" w:hAnsi="Tahoma" w:cs="Tahoma"/>
          <w:sz w:val="20"/>
          <w:szCs w:val="20"/>
        </w:rPr>
        <w:t xml:space="preserve"> and acknowledge that personal data provided herein before will be processed by the means and for the purposes defined therein.</w:t>
      </w:r>
    </w:p>
    <w:p w14:paraId="06084467" w14:textId="77777777" w:rsidR="00794517" w:rsidRDefault="00794517" w:rsidP="00125959">
      <w:pPr>
        <w:spacing w:after="0" w:line="288" w:lineRule="auto"/>
        <w:jc w:val="both"/>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794517" w:rsidRPr="00681BD3" w14:paraId="18E25C1C" w14:textId="77777777" w:rsidTr="007F4564">
        <w:trPr>
          <w:trHeight w:val="243"/>
        </w:trPr>
        <w:tc>
          <w:tcPr>
            <w:tcW w:w="10490" w:type="dxa"/>
            <w:shd w:val="clear" w:color="auto" w:fill="E7E5DF"/>
          </w:tcPr>
          <w:p w14:paraId="781A0297" w14:textId="77777777" w:rsidR="00794517" w:rsidRPr="00681BD3" w:rsidRDefault="00794517" w:rsidP="007F4564">
            <w:pPr>
              <w:spacing w:line="288" w:lineRule="auto"/>
              <w:ind w:firstLine="142"/>
              <w:rPr>
                <w:rFonts w:ascii="Tahoma" w:hAnsi="Tahoma" w:cs="Tahoma"/>
                <w:b/>
                <w:bCs/>
                <w:color w:val="FFFFFF" w:themeColor="background1"/>
              </w:rPr>
            </w:pPr>
            <w:r w:rsidRPr="00681BD3">
              <w:rPr>
                <w:rFonts w:ascii="Tahoma" w:hAnsi="Tahoma" w:cs="Tahoma"/>
                <w:b/>
                <w:bCs/>
              </w:rPr>
              <w:t>KYC DOCUMENTS</w:t>
            </w:r>
          </w:p>
        </w:tc>
      </w:tr>
    </w:tbl>
    <w:p w14:paraId="3EF45E63" w14:textId="77777777" w:rsidR="00794517" w:rsidRPr="00681BD3" w:rsidRDefault="00794517" w:rsidP="00794517">
      <w:pPr>
        <w:spacing w:after="0" w:line="240" w:lineRule="auto"/>
        <w:jc w:val="both"/>
        <w:rPr>
          <w:rFonts w:ascii="Tahoma" w:eastAsia="Times New Roman" w:hAnsi="Tahoma" w:cs="Tahoma"/>
          <w:sz w:val="20"/>
          <w:szCs w:val="20"/>
          <w:lang w:val="en-US" w:eastAsia="ru-RU"/>
        </w:rPr>
      </w:pPr>
    </w:p>
    <w:p w14:paraId="3FD5C8FE" w14:textId="35D85DAF" w:rsidR="00794517" w:rsidRPr="00681BD3" w:rsidRDefault="00794517" w:rsidP="00794517">
      <w:pPr>
        <w:rPr>
          <w:rFonts w:ascii="Tahoma" w:hAnsi="Tahoma" w:cs="Tahoma"/>
          <w:sz w:val="20"/>
          <w:szCs w:val="20"/>
        </w:rPr>
      </w:pPr>
      <w:r>
        <w:rPr>
          <w:rFonts w:ascii="Tahoma" w:hAnsi="Tahoma" w:cs="Tahoma"/>
          <w:sz w:val="20"/>
          <w:szCs w:val="20"/>
        </w:rPr>
        <w:t>The Seller shall provide to the Purchaser its</w:t>
      </w:r>
      <w:r w:rsidRPr="00681BD3">
        <w:rPr>
          <w:rFonts w:ascii="Tahoma" w:hAnsi="Tahoma" w:cs="Tahoma"/>
          <w:sz w:val="20"/>
          <w:szCs w:val="20"/>
        </w:rPr>
        <w:t xml:space="preserve"> KYC pack that shall include as a minimum:</w:t>
      </w:r>
    </w:p>
    <w:p w14:paraId="078C87A0" w14:textId="7DC5C7FA"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lastRenderedPageBreak/>
        <w:t>Signed ownership structure leading to the UBO</w:t>
      </w:r>
    </w:p>
    <w:p w14:paraId="353BC650" w14:textId="49951E02" w:rsidR="00794517" w:rsidRPr="00681BD3" w:rsidRDefault="00794517" w:rsidP="00794517">
      <w:pPr>
        <w:pStyle w:val="ListParagraph"/>
        <w:numPr>
          <w:ilvl w:val="0"/>
          <w:numId w:val="28"/>
        </w:numPr>
        <w:rPr>
          <w:rFonts w:ascii="Tahoma" w:hAnsi="Tahoma" w:cs="Tahoma"/>
          <w:sz w:val="20"/>
          <w:szCs w:val="20"/>
        </w:rPr>
      </w:pPr>
      <w:r>
        <w:rPr>
          <w:rFonts w:ascii="Tahoma" w:hAnsi="Tahoma" w:cs="Tahoma"/>
          <w:sz w:val="20"/>
          <w:szCs w:val="20"/>
        </w:rPr>
        <w:t>Proof of authority</w:t>
      </w:r>
      <w:r w:rsidR="00BD7706">
        <w:rPr>
          <w:rFonts w:ascii="Tahoma" w:hAnsi="Tahoma" w:cs="Tahoma"/>
          <w:sz w:val="20"/>
          <w:szCs w:val="20"/>
        </w:rPr>
        <w:t xml:space="preserve"> of the signatory(ies)</w:t>
      </w:r>
    </w:p>
    <w:p w14:paraId="4A3DE1C7" w14:textId="77777777" w:rsidR="00794517" w:rsidRPr="00BD7706" w:rsidRDefault="00794517" w:rsidP="00BD7706">
      <w:pPr>
        <w:pStyle w:val="ListParagraph"/>
        <w:numPr>
          <w:ilvl w:val="0"/>
          <w:numId w:val="28"/>
        </w:numPr>
        <w:rPr>
          <w:rFonts w:ascii="Tahoma" w:hAnsi="Tahoma" w:cs="Tahoma"/>
          <w:sz w:val="20"/>
          <w:szCs w:val="20"/>
        </w:rPr>
      </w:pPr>
      <w:r w:rsidRPr="00BD7706">
        <w:rPr>
          <w:rFonts w:ascii="Tahoma" w:hAnsi="Tahoma" w:cs="Tahoma"/>
          <w:sz w:val="20"/>
          <w:szCs w:val="20"/>
        </w:rPr>
        <w:t>Wolfsberg Questionnaire</w:t>
      </w:r>
    </w:p>
    <w:p w14:paraId="430B7BB7" w14:textId="05DD84A0"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W-</w:t>
      </w:r>
      <w:r w:rsidR="00BD7706">
        <w:rPr>
          <w:rFonts w:ascii="Tahoma" w:hAnsi="Tahoma" w:cs="Tahoma"/>
          <w:sz w:val="20"/>
          <w:szCs w:val="20"/>
        </w:rPr>
        <w:t>s</w:t>
      </w:r>
      <w:r w:rsidR="00BD7706" w:rsidRPr="00681BD3">
        <w:rPr>
          <w:rFonts w:ascii="Tahoma" w:hAnsi="Tahoma" w:cs="Tahoma"/>
          <w:sz w:val="20"/>
          <w:szCs w:val="20"/>
        </w:rPr>
        <w:t xml:space="preserve">eries </w:t>
      </w:r>
      <w:r w:rsidR="00BD7706">
        <w:rPr>
          <w:rFonts w:ascii="Tahoma" w:hAnsi="Tahoma" w:cs="Tahoma"/>
          <w:sz w:val="20"/>
          <w:szCs w:val="20"/>
        </w:rPr>
        <w:t>f</w:t>
      </w:r>
      <w:r w:rsidR="00BD7706" w:rsidRPr="00681BD3">
        <w:rPr>
          <w:rFonts w:ascii="Tahoma" w:hAnsi="Tahoma" w:cs="Tahoma"/>
          <w:sz w:val="20"/>
          <w:szCs w:val="20"/>
        </w:rPr>
        <w:t>orm</w:t>
      </w:r>
      <w:r w:rsidR="00BD7706">
        <w:rPr>
          <w:rFonts w:ascii="Tahoma" w:hAnsi="Tahoma" w:cs="Tahoma"/>
          <w:sz w:val="20"/>
          <w:szCs w:val="20"/>
        </w:rPr>
        <w:t xml:space="preserve"> </w:t>
      </w:r>
      <w:r w:rsidRPr="00681BD3">
        <w:rPr>
          <w:rFonts w:ascii="Tahoma" w:hAnsi="Tahoma" w:cs="Tahoma"/>
          <w:sz w:val="20"/>
          <w:szCs w:val="20"/>
        </w:rPr>
        <w:t>as applicable</w:t>
      </w:r>
      <w:r w:rsidR="00BD7706">
        <w:rPr>
          <w:rFonts w:ascii="Tahoma" w:hAnsi="Tahoma" w:cs="Tahoma"/>
          <w:sz w:val="20"/>
          <w:szCs w:val="20"/>
        </w:rPr>
        <w:t xml:space="preserve"> signed in wet ink</w:t>
      </w:r>
    </w:p>
    <w:p w14:paraId="2A95EEF4" w14:textId="77777777" w:rsidR="00794517"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Audited financial statements for the previous 2 years</w:t>
      </w:r>
    </w:p>
    <w:p w14:paraId="3490A5C8" w14:textId="77777777" w:rsidR="00054563" w:rsidRPr="00681BD3" w:rsidRDefault="00054563" w:rsidP="001C0C9E">
      <w:pPr>
        <w:pStyle w:val="ListParagraph"/>
        <w:rPr>
          <w:rFonts w:ascii="Tahoma" w:hAnsi="Tahoma" w:cs="Tahoma"/>
          <w:sz w:val="20"/>
          <w:szCs w:val="20"/>
        </w:rPr>
      </w:pPr>
    </w:p>
    <w:p w14:paraId="7EA5E9BF" w14:textId="3C6DFCB3"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t>~SIGNATURE PAGE FOLLOW</w:t>
      </w:r>
      <w:r w:rsidR="00C65FD0">
        <w:rPr>
          <w:rFonts w:ascii="Tahoma" w:hAnsi="Tahoma" w:cs="Tahoma"/>
          <w:b/>
          <w:bCs/>
          <w:sz w:val="20"/>
          <w:szCs w:val="20"/>
        </w:rPr>
        <w:t>S</w:t>
      </w:r>
      <w:r w:rsidRPr="00EC09E0">
        <w:rPr>
          <w:rFonts w:ascii="Tahoma" w:hAnsi="Tahoma" w:cs="Tahoma"/>
          <w:b/>
          <w:bCs/>
          <w:sz w:val="20"/>
          <w:szCs w:val="20"/>
        </w:rPr>
        <w:t>~</w:t>
      </w:r>
    </w:p>
    <w:p w14:paraId="6A75CE90" w14:textId="2B782CD9" w:rsidR="00EC09E0" w:rsidRDefault="00EC09E0">
      <w:pPr>
        <w:rPr>
          <w:rFonts w:ascii="Tahoma" w:hAnsi="Tahoma" w:cs="Tahoma"/>
          <w:sz w:val="20"/>
          <w:szCs w:val="20"/>
        </w:rPr>
      </w:pPr>
      <w:r>
        <w:rPr>
          <w:rFonts w:ascii="Tahoma" w:hAnsi="Tahoma" w:cs="Tahoma"/>
          <w:sz w:val="20"/>
          <w:szCs w:val="20"/>
        </w:rPr>
        <w:br w:type="page"/>
      </w:r>
    </w:p>
    <w:p w14:paraId="3C5D38BB" w14:textId="1F7CDF6A"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lastRenderedPageBreak/>
        <w:t>SIGNATURE PAGE</w:t>
      </w: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6629"/>
      </w:tblGrid>
      <w:tr w:rsidR="00EC09E0" w:rsidRPr="003023BE" w14:paraId="705A966F" w14:textId="77777777" w:rsidTr="007F4564">
        <w:tc>
          <w:tcPr>
            <w:tcW w:w="10031" w:type="dxa"/>
            <w:gridSpan w:val="2"/>
            <w:tcBorders>
              <w:top w:val="nil"/>
              <w:left w:val="nil"/>
              <w:bottom w:val="nil"/>
              <w:right w:val="nil"/>
            </w:tcBorders>
            <w:vAlign w:val="center"/>
          </w:tcPr>
          <w:p w14:paraId="7544ED90"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b/>
                <w:sz w:val="20"/>
                <w:szCs w:val="20"/>
                <w:lang w:val="en-GB"/>
              </w:rPr>
              <w:t>SIGNED FOR AND ON BEHALF OF</w:t>
            </w:r>
          </w:p>
        </w:tc>
      </w:tr>
      <w:tr w:rsidR="00EC09E0" w:rsidRPr="00AD62E4" w14:paraId="09C68A7E" w14:textId="77777777" w:rsidTr="001C0C9E">
        <w:tc>
          <w:tcPr>
            <w:tcW w:w="3402" w:type="dxa"/>
            <w:tcBorders>
              <w:top w:val="nil"/>
              <w:left w:val="nil"/>
              <w:bottom w:val="nil"/>
            </w:tcBorders>
            <w:vAlign w:val="center"/>
          </w:tcPr>
          <w:p w14:paraId="5E4A1A88" w14:textId="4CE89D8F" w:rsidR="00EC09E0" w:rsidRPr="00AD62E4" w:rsidRDefault="00EC09E0" w:rsidP="007F4564">
            <w:pPr>
              <w:pStyle w:val="Default"/>
              <w:spacing w:line="360" w:lineRule="auto"/>
              <w:rPr>
                <w:rFonts w:ascii="Tahoma" w:hAnsi="Tahoma" w:cs="Tahoma"/>
                <w:color w:val="auto"/>
                <w:sz w:val="20"/>
                <w:szCs w:val="20"/>
              </w:rPr>
            </w:pPr>
            <w:r>
              <w:rPr>
                <w:rFonts w:ascii="Tahoma" w:hAnsi="Tahoma" w:cs="Tahoma"/>
                <w:color w:val="auto"/>
                <w:sz w:val="20"/>
                <w:szCs w:val="20"/>
              </w:rPr>
              <w:t xml:space="preserve">SELLER </w:t>
            </w:r>
            <w:r w:rsidRPr="00AD62E4">
              <w:rPr>
                <w:rFonts w:ascii="Tahoma" w:hAnsi="Tahoma" w:cs="Tahoma"/>
                <w:color w:val="auto"/>
                <w:sz w:val="20"/>
                <w:szCs w:val="20"/>
              </w:rPr>
              <w:t>FULL REGISTERED NAME:</w:t>
            </w:r>
          </w:p>
        </w:tc>
        <w:tc>
          <w:tcPr>
            <w:tcW w:w="6629" w:type="dxa"/>
            <w:tcBorders>
              <w:top w:val="dotted" w:sz="4" w:space="0" w:color="auto"/>
            </w:tcBorders>
            <w:vAlign w:val="center"/>
          </w:tcPr>
          <w:p w14:paraId="5BE8B722" w14:textId="79B594D0"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r>
    </w:tbl>
    <w:p w14:paraId="20BBAFE9" w14:textId="77777777" w:rsidR="00EC09E0" w:rsidRPr="00F516B4" w:rsidRDefault="00EC09E0" w:rsidP="00EC09E0">
      <w:pPr>
        <w:pStyle w:val="ListParagraph"/>
        <w:spacing w:after="0" w:line="240" w:lineRule="auto"/>
        <w:rPr>
          <w:rFonts w:ascii="Tahoma" w:hAnsi="Tahoma" w:cs="Tahoma"/>
          <w:sz w:val="20"/>
          <w:szCs w:val="20"/>
          <w:lang w:val="en-US"/>
        </w:rPr>
      </w:pPr>
    </w:p>
    <w:p w14:paraId="5B583098" w14:textId="77777777" w:rsidR="00EC09E0" w:rsidRPr="00F516B4" w:rsidRDefault="00EC09E0" w:rsidP="00EC09E0">
      <w:pPr>
        <w:spacing w:after="0" w:line="240" w:lineRule="auto"/>
        <w:rPr>
          <w:rFonts w:ascii="Tahoma" w:hAnsi="Tahoma" w:cs="Tahoma"/>
          <w:sz w:val="20"/>
          <w:szCs w:val="20"/>
          <w:lang w:val="en-US"/>
        </w:rPr>
      </w:pP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2180"/>
        <w:gridCol w:w="2923"/>
        <w:gridCol w:w="2093"/>
      </w:tblGrid>
      <w:tr w:rsidR="00EC09E0" w:rsidRPr="00AD62E4" w14:paraId="08670BA4" w14:textId="77777777" w:rsidTr="007F4564">
        <w:trPr>
          <w:trHeight w:val="795"/>
        </w:trPr>
        <w:tc>
          <w:tcPr>
            <w:tcW w:w="2835" w:type="dxa"/>
            <w:tcBorders>
              <w:top w:val="nil"/>
              <w:left w:val="nil"/>
              <w:bottom w:val="nil"/>
            </w:tcBorders>
            <w:vAlign w:val="center"/>
          </w:tcPr>
          <w:p w14:paraId="614D24D6"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180" w:type="dxa"/>
            <w:vAlign w:val="center"/>
          </w:tcPr>
          <w:p w14:paraId="678B1BFA" w14:textId="77777777" w:rsidR="00EC09E0" w:rsidRPr="00AD62E4" w:rsidRDefault="00EC09E0" w:rsidP="007F4564">
            <w:pPr>
              <w:pStyle w:val="Default"/>
              <w:spacing w:line="360" w:lineRule="auto"/>
              <w:rPr>
                <w:rFonts w:ascii="Tahoma" w:hAnsi="Tahoma" w:cs="Tahoma"/>
                <w:color w:val="auto"/>
                <w:sz w:val="20"/>
                <w:szCs w:val="20"/>
              </w:rPr>
            </w:pPr>
          </w:p>
          <w:p w14:paraId="5EBD37C9" w14:textId="77777777" w:rsidR="00EC09E0" w:rsidRPr="00AD62E4" w:rsidRDefault="00EC09E0" w:rsidP="007F4564">
            <w:pPr>
              <w:pStyle w:val="Default"/>
              <w:spacing w:line="360" w:lineRule="auto"/>
              <w:rPr>
                <w:rFonts w:ascii="Tahoma" w:hAnsi="Tahoma" w:cs="Tahoma"/>
                <w:color w:val="auto"/>
                <w:sz w:val="20"/>
                <w:szCs w:val="20"/>
              </w:rPr>
            </w:pPr>
          </w:p>
          <w:p w14:paraId="1C11FE6D"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bottom w:val="nil"/>
            </w:tcBorders>
            <w:vAlign w:val="center"/>
          </w:tcPr>
          <w:p w14:paraId="795A5E5B"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093" w:type="dxa"/>
            <w:vAlign w:val="center"/>
          </w:tcPr>
          <w:p w14:paraId="1AE2C332"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10D042FC" w14:textId="77777777" w:rsidTr="007F4564">
        <w:tc>
          <w:tcPr>
            <w:tcW w:w="2835" w:type="dxa"/>
            <w:tcBorders>
              <w:top w:val="nil"/>
              <w:left w:val="nil"/>
              <w:bottom w:val="nil"/>
              <w:right w:val="nil"/>
            </w:tcBorders>
            <w:vAlign w:val="center"/>
          </w:tcPr>
          <w:p w14:paraId="74364813"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6177F544"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2090EF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4090DF38"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648F1745" w14:textId="77777777" w:rsidTr="007F4564">
        <w:tc>
          <w:tcPr>
            <w:tcW w:w="2835" w:type="dxa"/>
            <w:tcBorders>
              <w:top w:val="nil"/>
              <w:left w:val="nil"/>
              <w:bottom w:val="nil"/>
            </w:tcBorders>
            <w:vAlign w:val="center"/>
          </w:tcPr>
          <w:p w14:paraId="20A676A5"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180" w:type="dxa"/>
            <w:vAlign w:val="center"/>
          </w:tcPr>
          <w:p w14:paraId="2D225B27" w14:textId="11E5E9F5"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1A0FBE6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093" w:type="dxa"/>
            <w:vAlign w:val="center"/>
          </w:tcPr>
          <w:p w14:paraId="69079FEC" w14:textId="738E50E5"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r>
      <w:tr w:rsidR="00EC09E0" w:rsidRPr="00AD62E4" w14:paraId="69A5FC42" w14:textId="77777777" w:rsidTr="007F4564">
        <w:tc>
          <w:tcPr>
            <w:tcW w:w="2835" w:type="dxa"/>
            <w:tcBorders>
              <w:top w:val="nil"/>
              <w:left w:val="nil"/>
              <w:bottom w:val="nil"/>
              <w:right w:val="nil"/>
            </w:tcBorders>
            <w:vAlign w:val="center"/>
          </w:tcPr>
          <w:p w14:paraId="607C998A"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271B3D6B"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B0FF621"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0E623C0A"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53BC37B" w14:textId="77777777" w:rsidTr="007F4564">
        <w:tc>
          <w:tcPr>
            <w:tcW w:w="2835" w:type="dxa"/>
            <w:tcBorders>
              <w:top w:val="nil"/>
              <w:left w:val="nil"/>
              <w:bottom w:val="nil"/>
            </w:tcBorders>
            <w:vAlign w:val="center"/>
          </w:tcPr>
          <w:p w14:paraId="1FCB6BC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180" w:type="dxa"/>
            <w:vAlign w:val="center"/>
          </w:tcPr>
          <w:p w14:paraId="59F1CE03" w14:textId="7CD194DA"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2C792F72"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093" w:type="dxa"/>
            <w:vAlign w:val="center"/>
          </w:tcPr>
          <w:p w14:paraId="401DE089" w14:textId="68429519"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r>
      <w:tr w:rsidR="00EC09E0" w:rsidRPr="00AD62E4" w14:paraId="4A6E1EDE" w14:textId="77777777" w:rsidTr="00054563">
        <w:trPr>
          <w:trHeight w:val="209"/>
        </w:trPr>
        <w:tc>
          <w:tcPr>
            <w:tcW w:w="2835" w:type="dxa"/>
            <w:tcBorders>
              <w:top w:val="nil"/>
              <w:left w:val="nil"/>
              <w:bottom w:val="nil"/>
              <w:right w:val="nil"/>
            </w:tcBorders>
            <w:vAlign w:val="center"/>
          </w:tcPr>
          <w:p w14:paraId="70C72C1C"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top w:val="nil"/>
              <w:left w:val="nil"/>
              <w:right w:val="nil"/>
            </w:tcBorders>
            <w:vAlign w:val="center"/>
          </w:tcPr>
          <w:p w14:paraId="23F413A0"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65A1B8D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83DEB07"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BF91C95" w14:textId="77777777" w:rsidTr="00054563">
        <w:trPr>
          <w:trHeight w:val="209"/>
        </w:trPr>
        <w:tc>
          <w:tcPr>
            <w:tcW w:w="2835" w:type="dxa"/>
            <w:tcBorders>
              <w:top w:val="nil"/>
              <w:left w:val="nil"/>
              <w:bottom w:val="nil"/>
            </w:tcBorders>
            <w:vAlign w:val="center"/>
          </w:tcPr>
          <w:p w14:paraId="7DA314BE"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DATE:</w:t>
            </w:r>
          </w:p>
        </w:tc>
        <w:tc>
          <w:tcPr>
            <w:tcW w:w="2180" w:type="dxa"/>
            <w:vAlign w:val="center"/>
          </w:tcPr>
          <w:p w14:paraId="745FC504" w14:textId="16B33D0A"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000221C5">
              <w:rPr>
                <w:rFonts w:ascii="Tahoma" w:hAnsi="Tahoma" w:cs="Tahoma"/>
                <w:noProof/>
                <w:sz w:val="20"/>
                <w:szCs w:val="20"/>
                <w:lang w:val="ru-RU"/>
              </w:rPr>
              <w:t> </w:t>
            </w:r>
            <w:r w:rsidRPr="00681BD3">
              <w:rPr>
                <w:rFonts w:ascii="Tahoma" w:hAnsi="Tahoma" w:cs="Tahoma"/>
                <w:sz w:val="20"/>
                <w:szCs w:val="20"/>
                <w:lang w:val="ru-RU"/>
              </w:rPr>
              <w:fldChar w:fldCharType="end"/>
            </w:r>
          </w:p>
        </w:tc>
        <w:tc>
          <w:tcPr>
            <w:tcW w:w="2923" w:type="dxa"/>
            <w:tcBorders>
              <w:top w:val="nil"/>
              <w:bottom w:val="nil"/>
              <w:right w:val="nil"/>
            </w:tcBorders>
            <w:vAlign w:val="center"/>
          </w:tcPr>
          <w:p w14:paraId="19161E5F" w14:textId="4102E3D5"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097D5FE" w14:textId="641F3E77" w:rsidR="00EC09E0" w:rsidRPr="00AD62E4" w:rsidRDefault="00EC09E0" w:rsidP="007F4564">
            <w:pPr>
              <w:pStyle w:val="Default"/>
              <w:spacing w:line="360" w:lineRule="auto"/>
              <w:rPr>
                <w:rFonts w:ascii="Tahoma" w:hAnsi="Tahoma" w:cs="Tahoma"/>
                <w:color w:val="auto"/>
                <w:sz w:val="20"/>
                <w:szCs w:val="20"/>
              </w:rPr>
            </w:pPr>
          </w:p>
        </w:tc>
      </w:tr>
    </w:tbl>
    <w:p w14:paraId="3597F00A" w14:textId="77777777" w:rsidR="00B214B6" w:rsidRPr="00681BD3" w:rsidRDefault="00B214B6" w:rsidP="00794517">
      <w:pPr>
        <w:spacing w:after="200" w:line="240" w:lineRule="auto"/>
        <w:jc w:val="both"/>
        <w:rPr>
          <w:rFonts w:ascii="Tahoma" w:eastAsia="Times New Roman" w:hAnsi="Tahoma" w:cs="Tahoma"/>
          <w:sz w:val="20"/>
          <w:szCs w:val="20"/>
          <w:lang w:val="en-US" w:eastAsia="ru-RU"/>
        </w:rPr>
      </w:pPr>
    </w:p>
    <w:p w14:paraId="20E08055" w14:textId="77777777" w:rsidR="00B214B6" w:rsidRPr="00681BD3" w:rsidRDefault="00B214B6" w:rsidP="00794517">
      <w:pPr>
        <w:spacing w:after="200"/>
        <w:rPr>
          <w:rFonts w:ascii="Tahoma" w:eastAsia="Times New Roman" w:hAnsi="Tahoma" w:cs="Tahoma"/>
          <w:sz w:val="20"/>
          <w:szCs w:val="20"/>
          <w:lang w:val="en-US" w:eastAsia="ru-RU"/>
        </w:rPr>
      </w:pPr>
    </w:p>
    <w:p w14:paraId="6C438803" w14:textId="5B20EAF1" w:rsidR="008368C3" w:rsidRPr="00681BD3" w:rsidRDefault="008368C3" w:rsidP="008368C3">
      <w:pPr>
        <w:tabs>
          <w:tab w:val="left" w:pos="8490"/>
        </w:tabs>
        <w:rPr>
          <w:rFonts w:ascii="Tahoma" w:eastAsia="Times New Roman" w:hAnsi="Tahoma" w:cs="Tahoma"/>
          <w:sz w:val="20"/>
          <w:szCs w:val="20"/>
          <w:lang w:val="en-US" w:eastAsia="ru-RU"/>
        </w:rPr>
      </w:pPr>
      <w:r w:rsidRPr="00681BD3">
        <w:rPr>
          <w:rFonts w:ascii="Tahoma" w:eastAsia="Times New Roman" w:hAnsi="Tahoma" w:cs="Tahoma"/>
          <w:sz w:val="20"/>
          <w:szCs w:val="20"/>
          <w:lang w:val="en-US" w:eastAsia="ru-RU"/>
        </w:rPr>
        <w:tab/>
      </w:r>
      <w:bookmarkEnd w:id="0"/>
    </w:p>
    <w:sectPr w:rsidR="008368C3" w:rsidRPr="00681BD3" w:rsidSect="00EC5C25">
      <w:headerReference w:type="default" r:id="rId15"/>
      <w:footerReference w:type="default" r:id="rId16"/>
      <w:pgSz w:w="11906" w:h="16838"/>
      <w:pgMar w:top="561" w:right="707" w:bottom="720" w:left="720" w:header="283"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A85EA" w14:textId="77777777" w:rsidR="0053781E" w:rsidRDefault="0053781E" w:rsidP="00F279B4">
      <w:pPr>
        <w:spacing w:after="0" w:line="240" w:lineRule="auto"/>
      </w:pPr>
      <w:r>
        <w:separator/>
      </w:r>
    </w:p>
  </w:endnote>
  <w:endnote w:type="continuationSeparator" w:id="0">
    <w:p w14:paraId="1FA92B11" w14:textId="77777777" w:rsidR="0053781E" w:rsidRDefault="0053781E" w:rsidP="00F279B4">
      <w:pPr>
        <w:spacing w:after="0" w:line="240" w:lineRule="auto"/>
      </w:pPr>
      <w:r>
        <w:continuationSeparator/>
      </w:r>
    </w:p>
  </w:endnote>
  <w:endnote w:type="continuationNotice" w:id="1">
    <w:p w14:paraId="0C19761F" w14:textId="77777777" w:rsidR="0053781E" w:rsidRDefault="00537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2AFF" w:usb1="5000785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0"/>
        <w:szCs w:val="20"/>
      </w:rPr>
      <w:id w:val="1790619906"/>
      <w:docPartObj>
        <w:docPartGallery w:val="Page Numbers (Bottom of Page)"/>
        <w:docPartUnique/>
      </w:docPartObj>
    </w:sdtPr>
    <w:sdtEndPr>
      <w:rPr>
        <w:rFonts w:ascii="Helvetica" w:hAnsi="Helvetica" w:cs="Arial"/>
      </w:rPr>
    </w:sdtEndPr>
    <w:sdtContent>
      <w:p w14:paraId="25AD2E40" w14:textId="30E036CE" w:rsidR="008E4B1E" w:rsidRPr="005A696B" w:rsidRDefault="005A696B" w:rsidP="005A696B">
        <w:pPr>
          <w:pStyle w:val="Footer"/>
          <w:pBdr>
            <w:top w:val="single" w:sz="4" w:space="1" w:color="D9D9D9" w:themeColor="background1" w:themeShade="D9"/>
          </w:pBdr>
          <w:tabs>
            <w:tab w:val="center" w:pos="4677"/>
            <w:tab w:val="right" w:pos="9355"/>
          </w:tabs>
          <w:rPr>
            <w:rFonts w:ascii="Helvetica" w:hAnsi="Helvetica" w:cs="Arial"/>
            <w:sz w:val="20"/>
            <w:szCs w:val="20"/>
          </w:rPr>
        </w:pPr>
        <w:r w:rsidRPr="00AD62E4">
          <w:rPr>
            <w:rFonts w:ascii="Tahoma" w:hAnsi="Tahoma" w:cs="Tahoma"/>
            <w:sz w:val="20"/>
            <w:szCs w:val="20"/>
          </w:rPr>
          <w:t xml:space="preserve">Page | </w:t>
        </w:r>
        <w:r w:rsidRPr="00AD62E4">
          <w:rPr>
            <w:rFonts w:ascii="Tahoma" w:hAnsi="Tahoma" w:cs="Tahoma"/>
            <w:sz w:val="20"/>
            <w:szCs w:val="20"/>
          </w:rPr>
          <w:fldChar w:fldCharType="begin"/>
        </w:r>
        <w:r w:rsidRPr="00AD62E4">
          <w:rPr>
            <w:rFonts w:ascii="Tahoma" w:hAnsi="Tahoma" w:cs="Tahoma"/>
            <w:sz w:val="20"/>
            <w:szCs w:val="20"/>
          </w:rPr>
          <w:instrText xml:space="preserve"> PAGE   \* MERGEFORMAT </w:instrText>
        </w:r>
        <w:r w:rsidRPr="00AD62E4">
          <w:rPr>
            <w:rFonts w:ascii="Tahoma" w:hAnsi="Tahoma" w:cs="Tahoma"/>
            <w:sz w:val="20"/>
            <w:szCs w:val="20"/>
          </w:rPr>
          <w:fldChar w:fldCharType="separate"/>
        </w:r>
        <w:r>
          <w:rPr>
            <w:rFonts w:ascii="Tahoma" w:hAnsi="Tahoma" w:cs="Tahoma"/>
            <w:sz w:val="20"/>
            <w:szCs w:val="20"/>
          </w:rPr>
          <w:t>1</w:t>
        </w:r>
        <w:r w:rsidRPr="00AD62E4">
          <w:rPr>
            <w:rFonts w:ascii="Tahoma" w:hAnsi="Tahoma" w:cs="Tahoma"/>
            <w:sz w:val="20"/>
            <w:szCs w:val="20"/>
          </w:rPr>
          <w:fldChar w:fldCharType="end"/>
        </w:r>
        <w:r w:rsidRPr="00AD62E4">
          <w:rPr>
            <w:rFonts w:ascii="Tahoma" w:hAnsi="Tahoma" w:cs="Tahoma"/>
            <w:sz w:val="20"/>
            <w:szCs w:val="20"/>
          </w:rPr>
          <w:t xml:space="preserve">   </w:t>
        </w:r>
        <w:r>
          <w:rPr>
            <w:rFonts w:ascii="Tahoma" w:hAnsi="Tahoma" w:cs="Tahoma"/>
            <w:sz w:val="20"/>
            <w:szCs w:val="20"/>
          </w:rPr>
          <w:t xml:space="preserve"> </w:t>
        </w:r>
        <w:r w:rsidRPr="00AD62E4">
          <w:rPr>
            <w:rFonts w:ascii="Tahoma" w:hAnsi="Tahoma" w:cs="Tahoma"/>
            <w:sz w:val="20"/>
            <w:szCs w:val="20"/>
          </w:rPr>
          <w:t xml:space="preserve">                                                                                                                        </w:t>
        </w:r>
        <w:r w:rsidR="008368C3">
          <w:rPr>
            <w:rFonts w:ascii="Tahoma" w:hAnsi="Tahoma" w:cs="Tahoma"/>
            <w:sz w:val="20"/>
            <w:szCs w:val="20"/>
          </w:rPr>
          <w:t xml:space="preserve">       </w:t>
        </w:r>
        <w:r w:rsidR="000221C5">
          <w:rPr>
            <w:rFonts w:ascii="Tahoma" w:hAnsi="Tahoma" w:cs="Tahoma"/>
            <w:sz w:val="20"/>
            <w:szCs w:val="20"/>
          </w:rPr>
          <w:t xml:space="preserve"> September</w:t>
        </w:r>
        <w:r w:rsidR="008E094A" w:rsidRPr="00AD62E4">
          <w:rPr>
            <w:rFonts w:ascii="Tahoma" w:hAnsi="Tahoma" w:cs="Tahoma"/>
            <w:sz w:val="20"/>
            <w:szCs w:val="20"/>
          </w:rPr>
          <w:t xml:space="preserve"> </w:t>
        </w:r>
        <w:r w:rsidRPr="00AD62E4">
          <w:rPr>
            <w:rFonts w:ascii="Tahoma" w:hAnsi="Tahoma" w:cs="Tahoma"/>
            <w:sz w:val="20"/>
            <w:szCs w:val="20"/>
          </w:rPr>
          <w:t>202</w:t>
        </w:r>
        <w:r w:rsidR="005E5B17">
          <w:rPr>
            <w:rFonts w:ascii="Tahoma" w:hAnsi="Tahoma" w:cs="Tahoma"/>
            <w:sz w:val="20"/>
            <w:szCs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6331D" w14:textId="77777777" w:rsidR="0053781E" w:rsidRDefault="0053781E" w:rsidP="00F279B4">
      <w:pPr>
        <w:spacing w:after="0" w:line="240" w:lineRule="auto"/>
      </w:pPr>
      <w:r>
        <w:separator/>
      </w:r>
    </w:p>
  </w:footnote>
  <w:footnote w:type="continuationSeparator" w:id="0">
    <w:p w14:paraId="14A5E40C" w14:textId="77777777" w:rsidR="0053781E" w:rsidRDefault="0053781E" w:rsidP="00F279B4">
      <w:pPr>
        <w:spacing w:after="0" w:line="240" w:lineRule="auto"/>
      </w:pPr>
      <w:r>
        <w:continuationSeparator/>
      </w:r>
    </w:p>
  </w:footnote>
  <w:footnote w:type="continuationNotice" w:id="1">
    <w:p w14:paraId="6409D174" w14:textId="77777777" w:rsidR="0053781E" w:rsidRDefault="0053781E">
      <w:pPr>
        <w:spacing w:after="0" w:line="240" w:lineRule="auto"/>
      </w:pPr>
    </w:p>
  </w:footnote>
  <w:footnote w:id="2">
    <w:p w14:paraId="0002C794" w14:textId="7F4A48BE" w:rsidR="00123A38" w:rsidRDefault="00123A38" w:rsidP="0030395C">
      <w:pPr>
        <w:pStyle w:val="FootnoteText"/>
        <w:jc w:val="both"/>
        <w:rPr>
          <w:lang w:val="en-US"/>
        </w:rPr>
      </w:pPr>
      <w:r>
        <w:rPr>
          <w:rStyle w:val="FootnoteReference"/>
        </w:rPr>
        <w:footnoteRef/>
      </w:r>
      <w:r>
        <w:t xml:space="preserve"> </w:t>
      </w:r>
      <w:r w:rsidR="00E26B73">
        <w:rPr>
          <w:lang w:val="en-US"/>
        </w:rPr>
        <w:t>The natural person</w:t>
      </w:r>
      <w:r w:rsidR="008E094A">
        <w:rPr>
          <w:lang w:val="en-US"/>
        </w:rPr>
        <w:t>(s)</w:t>
      </w:r>
      <w:r w:rsidR="00E26B73">
        <w:rPr>
          <w:lang w:val="en-US"/>
        </w:rPr>
        <w:t xml:space="preserve"> who ultimately owns or controls </w:t>
      </w:r>
      <w:r w:rsidR="00CF69FD">
        <w:rPr>
          <w:lang w:val="en-US"/>
        </w:rPr>
        <w:t>the</w:t>
      </w:r>
      <w:r w:rsidR="00E26B73">
        <w:rPr>
          <w:lang w:val="en-US"/>
        </w:rPr>
        <w:t xml:space="preserve"> entity through direct or indirect ownership </w:t>
      </w:r>
      <w:r w:rsidR="00063C79">
        <w:rPr>
          <w:lang w:val="en-US"/>
        </w:rPr>
        <w:t xml:space="preserve">holding a percentage of more than 25% </w:t>
      </w:r>
      <w:r w:rsidR="00244F97">
        <w:rPr>
          <w:lang w:val="en-US"/>
        </w:rPr>
        <w:t>of the company’s shares or voting rights</w:t>
      </w:r>
      <w:r w:rsidR="00EA2014">
        <w:rPr>
          <w:lang w:val="en-US"/>
        </w:rPr>
        <w:t xml:space="preserve"> or ownership interest</w:t>
      </w:r>
      <w:r w:rsidR="00715D8A">
        <w:rPr>
          <w:lang w:val="en-US"/>
        </w:rPr>
        <w:t xml:space="preserve"> or </w:t>
      </w:r>
      <w:r w:rsidR="0074654C">
        <w:rPr>
          <w:lang w:val="en-US"/>
        </w:rPr>
        <w:t xml:space="preserve">exercises </w:t>
      </w:r>
      <w:r w:rsidR="00715D8A">
        <w:rPr>
          <w:lang w:val="en-US"/>
        </w:rPr>
        <w:t>control via other means</w:t>
      </w:r>
      <w:r w:rsidR="00FD14F5">
        <w:rPr>
          <w:lang w:val="en-US"/>
        </w:rPr>
        <w:t xml:space="preserve"> other than a company listed on a regulated market in EU or equivalent stock markets</w:t>
      </w:r>
      <w:r w:rsidR="00BB7AC3">
        <w:rPr>
          <w:lang w:val="en-US"/>
        </w:rPr>
        <w:t>.</w:t>
      </w:r>
    </w:p>
    <w:p w14:paraId="60A77883" w14:textId="77777777" w:rsidR="00BB7AC3" w:rsidRPr="0030395C" w:rsidRDefault="00BB7AC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3BE2" w14:textId="21948460" w:rsidR="00E17436" w:rsidRDefault="003D4189" w:rsidP="0030395C">
    <w:pPr>
      <w:pStyle w:val="Header"/>
      <w:tabs>
        <w:tab w:val="clear" w:pos="4153"/>
        <w:tab w:val="clear" w:pos="8306"/>
      </w:tabs>
      <w:rPr>
        <w:lang w:val="en-US"/>
      </w:rPr>
    </w:pPr>
    <w:r>
      <w:rPr>
        <w:rFonts w:ascii="Tahoma" w:hAnsi="Tahoma" w:cs="Tahoma"/>
        <w:color w:val="808080" w:themeColor="background1" w:themeShade="80"/>
        <w:sz w:val="20"/>
        <w:szCs w:val="20"/>
      </w:rPr>
      <w:t>TEMPLATE</w:t>
    </w:r>
    <w:r w:rsidR="00681BD3">
      <w:rPr>
        <w:rFonts w:ascii="Tahoma" w:hAnsi="Tahoma" w:cs="Tahoma"/>
        <w:color w:val="808080" w:themeColor="background1" w:themeShade="80"/>
        <w:sz w:val="20"/>
        <w:szCs w:val="20"/>
      </w:rPr>
      <w:t xml:space="preserve"> TENDER INSTRUCTION</w:t>
    </w:r>
  </w:p>
  <w:p w14:paraId="11BCD3EE" w14:textId="7BA04764" w:rsidR="00E17436" w:rsidRDefault="00A84CDD" w:rsidP="003E4020">
    <w:pPr>
      <w:pStyle w:val="Header"/>
      <w:pBdr>
        <w:bottom w:val="single" w:sz="4" w:space="1" w:color="E7E5DF"/>
      </w:pBdr>
      <w:jc w:val="center"/>
      <w:rPr>
        <w:lang w:val="en-US"/>
      </w:rPr>
    </w:pPr>
    <w:r>
      <w:rPr>
        <w:noProof/>
      </w:rPr>
      <w:drawing>
        <wp:inline distT="0" distB="0" distL="0" distR="0" wp14:anchorId="643D8038" wp14:editId="266CC5C1">
          <wp:extent cx="1871330" cy="240311"/>
          <wp:effectExtent l="0" t="0" r="0" b="762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630" cy="256016"/>
                  </a:xfrm>
                  <a:prstGeom prst="rect">
                    <a:avLst/>
                  </a:prstGeom>
                  <a:noFill/>
                  <a:ln>
                    <a:noFill/>
                  </a:ln>
                </pic:spPr>
              </pic:pic>
            </a:graphicData>
          </a:graphic>
        </wp:inline>
      </w:drawing>
    </w:r>
  </w:p>
  <w:p w14:paraId="4EDFD4B8" w14:textId="77777777" w:rsidR="003E4020" w:rsidRDefault="003E4020" w:rsidP="003E4020">
    <w:pPr>
      <w:pStyle w:val="Header"/>
      <w:pBdr>
        <w:bottom w:val="single" w:sz="4" w:space="1" w:color="E7E5DF"/>
      </w:pBdr>
      <w:jc w:val="center"/>
      <w:rPr>
        <w:lang w:val="en-US"/>
      </w:rPr>
    </w:pPr>
  </w:p>
  <w:p w14:paraId="62119624" w14:textId="12D62249" w:rsidR="008E4B1E" w:rsidRPr="00B00D46" w:rsidRDefault="008E4B1E" w:rsidP="008368C3">
    <w:pPr>
      <w:pStyle w:val="Header"/>
      <w:tabs>
        <w:tab w:val="clear" w:pos="8306"/>
        <w:tab w:val="left" w:pos="8505"/>
        <w:tab w:val="right" w:pos="10065"/>
      </w:tabs>
      <w:ind w:right="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84D"/>
    <w:multiLevelType w:val="multilevel"/>
    <w:tmpl w:val="D8CE1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14D04"/>
    <w:multiLevelType w:val="multilevel"/>
    <w:tmpl w:val="D9C4B33A"/>
    <w:lvl w:ilvl="0">
      <w:start w:val="1"/>
      <w:numFmt w:val="decimal"/>
      <w:pStyle w:val="TitleClause"/>
      <w:lvlText w:val="%1."/>
      <w:lvlJc w:val="left"/>
      <w:pPr>
        <w:tabs>
          <w:tab w:val="num" w:pos="720"/>
        </w:tabs>
        <w:ind w:left="720" w:hanging="720"/>
      </w:pPr>
      <w:rPr>
        <w:rFonts w:hint="default"/>
        <w:b/>
        <w:color w:val="000000"/>
        <w:sz w:val="20"/>
        <w:szCs w:val="20"/>
      </w:rPr>
    </w:lvl>
    <w:lvl w:ilvl="1">
      <w:start w:val="1"/>
      <w:numFmt w:val="decimal"/>
      <w:pStyle w:val="Untitledsubclause1"/>
      <w:lvlText w:val="%1.%2"/>
      <w:lvlJc w:val="left"/>
      <w:pPr>
        <w:tabs>
          <w:tab w:val="num" w:pos="720"/>
        </w:tabs>
        <w:ind w:left="720" w:hanging="720"/>
      </w:pPr>
      <w:rPr>
        <w:rFonts w:hint="default"/>
        <w:b w:val="0"/>
        <w:color w:val="000000"/>
        <w:sz w:val="20"/>
        <w:szCs w:val="20"/>
      </w:rPr>
    </w:lvl>
    <w:lvl w:ilvl="2">
      <w:start w:val="1"/>
      <w:numFmt w:val="lowerLetter"/>
      <w:pStyle w:val="Untitledsubclause2"/>
      <w:lvlText w:val="(%3)"/>
      <w:lvlJc w:val="left"/>
      <w:pPr>
        <w:tabs>
          <w:tab w:val="num" w:pos="1555"/>
        </w:tabs>
        <w:ind w:left="1555" w:hanging="561"/>
      </w:pPr>
      <w:rPr>
        <w:rFonts w:ascii="Tahoma" w:hAnsi="Tahoma" w:cs="Tahoma" w:hint="default"/>
        <w:b w:val="0"/>
        <w:color w:val="000000"/>
        <w:sz w:val="20"/>
        <w:szCs w:val="20"/>
        <w:lang w:val="en-US"/>
      </w:rPr>
    </w:lvl>
    <w:lvl w:ilvl="3">
      <w:start w:val="1"/>
      <w:numFmt w:val="lowerRoman"/>
      <w:pStyle w:val="Untitledsubclause3"/>
      <w:lvlText w:val="(%4)"/>
      <w:lvlJc w:val="left"/>
      <w:pPr>
        <w:tabs>
          <w:tab w:val="num" w:pos="2419"/>
        </w:tabs>
        <w:ind w:left="2275" w:hanging="576"/>
      </w:pPr>
      <w:rPr>
        <w:rFonts w:hint="default"/>
        <w:b w:val="0"/>
        <w:color w:val="000000"/>
        <w:sz w:val="20"/>
        <w:lang w:val="en-US"/>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F004F7"/>
    <w:multiLevelType w:val="hybridMultilevel"/>
    <w:tmpl w:val="B67AE8E4"/>
    <w:lvl w:ilvl="0" w:tplc="27D6C686">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D5188"/>
    <w:multiLevelType w:val="multilevel"/>
    <w:tmpl w:val="44201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A3B49"/>
    <w:multiLevelType w:val="hybridMultilevel"/>
    <w:tmpl w:val="5568F2A8"/>
    <w:lvl w:ilvl="0" w:tplc="58645CB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2A29D8"/>
    <w:multiLevelType w:val="multilevel"/>
    <w:tmpl w:val="0A06F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D32C7"/>
    <w:multiLevelType w:val="hybridMultilevel"/>
    <w:tmpl w:val="3F5ACADC"/>
    <w:lvl w:ilvl="0" w:tplc="59ACA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D043A"/>
    <w:multiLevelType w:val="hybridMultilevel"/>
    <w:tmpl w:val="71B0CC5C"/>
    <w:lvl w:ilvl="0" w:tplc="BCACB702">
      <w:start w:val="1"/>
      <w:numFmt w:val="lowerLetter"/>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8" w15:restartNumberingAfterBreak="0">
    <w:nsid w:val="328D7BAF"/>
    <w:multiLevelType w:val="multilevel"/>
    <w:tmpl w:val="873A4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BE17E1"/>
    <w:multiLevelType w:val="hybridMultilevel"/>
    <w:tmpl w:val="28DCECC0"/>
    <w:lvl w:ilvl="0" w:tplc="0DC0E198">
      <w:start w:val="1"/>
      <w:numFmt w:val="decimal"/>
      <w:lvlText w:val="%1."/>
      <w:lvlJc w:val="left"/>
      <w:pPr>
        <w:ind w:left="360" w:hanging="360"/>
      </w:pPr>
      <w:rPr>
        <w:rFonts w:hint="default"/>
        <w:i w:val="0"/>
        <w:i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654276"/>
    <w:multiLevelType w:val="hybridMultilevel"/>
    <w:tmpl w:val="9342E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95C27"/>
    <w:multiLevelType w:val="multilevel"/>
    <w:tmpl w:val="3DC2C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520A4"/>
    <w:multiLevelType w:val="hybridMultilevel"/>
    <w:tmpl w:val="DD56B19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0D62F4"/>
    <w:multiLevelType w:val="hybridMultilevel"/>
    <w:tmpl w:val="F7BA575E"/>
    <w:lvl w:ilvl="0" w:tplc="F75409A8">
      <w:start w:val="1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A00E4"/>
    <w:multiLevelType w:val="multilevel"/>
    <w:tmpl w:val="CE227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3A0102"/>
    <w:multiLevelType w:val="hybridMultilevel"/>
    <w:tmpl w:val="5E742058"/>
    <w:lvl w:ilvl="0" w:tplc="DB6413BC">
      <w:start w:val="1"/>
      <w:numFmt w:val="lowerRoman"/>
      <w:lvlText w:val="%1."/>
      <w:lvlJc w:val="left"/>
      <w:pPr>
        <w:ind w:left="960" w:hanging="72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abstractNum w:abstractNumId="16" w15:restartNumberingAfterBreak="0">
    <w:nsid w:val="50E701D4"/>
    <w:multiLevelType w:val="hybridMultilevel"/>
    <w:tmpl w:val="3BF2FD12"/>
    <w:lvl w:ilvl="0" w:tplc="1EBC58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356D3D"/>
    <w:multiLevelType w:val="multilevel"/>
    <w:tmpl w:val="3C586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5C6791"/>
    <w:multiLevelType w:val="multilevel"/>
    <w:tmpl w:val="FF540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703BE5"/>
    <w:multiLevelType w:val="hybridMultilevel"/>
    <w:tmpl w:val="0756F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FD4E40"/>
    <w:multiLevelType w:val="hybridMultilevel"/>
    <w:tmpl w:val="5C1E8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D0306"/>
    <w:multiLevelType w:val="hybridMultilevel"/>
    <w:tmpl w:val="FE58FC76"/>
    <w:lvl w:ilvl="0" w:tplc="1EBC58F4">
      <w:start w:val="1"/>
      <w:numFmt w:val="decimal"/>
      <w:pStyle w:val="Heading1"/>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2" w15:restartNumberingAfterBreak="0">
    <w:nsid w:val="624776BF"/>
    <w:multiLevelType w:val="hybridMultilevel"/>
    <w:tmpl w:val="AB0EC41E"/>
    <w:lvl w:ilvl="0" w:tplc="4858DAD2">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F726D"/>
    <w:multiLevelType w:val="hybridMultilevel"/>
    <w:tmpl w:val="19565F90"/>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4D11AB"/>
    <w:multiLevelType w:val="multilevel"/>
    <w:tmpl w:val="0EA2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9005C8"/>
    <w:multiLevelType w:val="hybridMultilevel"/>
    <w:tmpl w:val="0E649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BD040A"/>
    <w:multiLevelType w:val="hybridMultilevel"/>
    <w:tmpl w:val="8DA0D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B7D45"/>
    <w:multiLevelType w:val="hybridMultilevel"/>
    <w:tmpl w:val="9790E1B4"/>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63F0E6F"/>
    <w:multiLevelType w:val="hybridMultilevel"/>
    <w:tmpl w:val="0ACC6F86"/>
    <w:lvl w:ilvl="0" w:tplc="5158F10C">
      <w:start w:val="1"/>
      <w:numFmt w:val="decimal"/>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29" w15:restartNumberingAfterBreak="0">
    <w:nsid w:val="774A250D"/>
    <w:multiLevelType w:val="hybridMultilevel"/>
    <w:tmpl w:val="D8C69E7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DB292C"/>
    <w:multiLevelType w:val="hybridMultilevel"/>
    <w:tmpl w:val="8CC861E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012092">
    <w:abstractNumId w:val="29"/>
  </w:num>
  <w:num w:numId="2" w16cid:durableId="1145393147">
    <w:abstractNumId w:val="9"/>
  </w:num>
  <w:num w:numId="3" w16cid:durableId="913705056">
    <w:abstractNumId w:val="21"/>
  </w:num>
  <w:num w:numId="4" w16cid:durableId="996374519">
    <w:abstractNumId w:val="11"/>
  </w:num>
  <w:num w:numId="5" w16cid:durableId="826628596">
    <w:abstractNumId w:val="3"/>
  </w:num>
  <w:num w:numId="6" w16cid:durableId="24063488">
    <w:abstractNumId w:val="24"/>
  </w:num>
  <w:num w:numId="7" w16cid:durableId="1242372743">
    <w:abstractNumId w:val="17"/>
  </w:num>
  <w:num w:numId="8" w16cid:durableId="871646331">
    <w:abstractNumId w:val="5"/>
  </w:num>
  <w:num w:numId="9" w16cid:durableId="1566988356">
    <w:abstractNumId w:val="18"/>
  </w:num>
  <w:num w:numId="10" w16cid:durableId="50158691">
    <w:abstractNumId w:val="0"/>
  </w:num>
  <w:num w:numId="11" w16cid:durableId="325521553">
    <w:abstractNumId w:val="14"/>
  </w:num>
  <w:num w:numId="12" w16cid:durableId="1187911287">
    <w:abstractNumId w:val="8"/>
  </w:num>
  <w:num w:numId="13" w16cid:durableId="31808872">
    <w:abstractNumId w:val="2"/>
  </w:num>
  <w:num w:numId="14" w16cid:durableId="203636726">
    <w:abstractNumId w:val="30"/>
  </w:num>
  <w:num w:numId="15" w16cid:durableId="472868145">
    <w:abstractNumId w:val="6"/>
  </w:num>
  <w:num w:numId="16" w16cid:durableId="628318584">
    <w:abstractNumId w:val="26"/>
  </w:num>
  <w:num w:numId="17" w16cid:durableId="191261966">
    <w:abstractNumId w:val="16"/>
  </w:num>
  <w:num w:numId="18" w16cid:durableId="1234655255">
    <w:abstractNumId w:val="25"/>
  </w:num>
  <w:num w:numId="19" w16cid:durableId="296299326">
    <w:abstractNumId w:val="4"/>
  </w:num>
  <w:num w:numId="20" w16cid:durableId="1344670208">
    <w:abstractNumId w:val="10"/>
  </w:num>
  <w:num w:numId="21" w16cid:durableId="1784495320">
    <w:abstractNumId w:val="15"/>
  </w:num>
  <w:num w:numId="22" w16cid:durableId="1865752618">
    <w:abstractNumId w:val="28"/>
  </w:num>
  <w:num w:numId="23" w16cid:durableId="50690569">
    <w:abstractNumId w:val="23"/>
  </w:num>
  <w:num w:numId="24" w16cid:durableId="1999190098">
    <w:abstractNumId w:val="12"/>
  </w:num>
  <w:num w:numId="25" w16cid:durableId="1003974755">
    <w:abstractNumId w:val="20"/>
  </w:num>
  <w:num w:numId="26" w16cid:durableId="1043292933">
    <w:abstractNumId w:val="13"/>
  </w:num>
  <w:num w:numId="27" w16cid:durableId="430858919">
    <w:abstractNumId w:val="22"/>
  </w:num>
  <w:num w:numId="28" w16cid:durableId="624115551">
    <w:abstractNumId w:val="19"/>
  </w:num>
  <w:num w:numId="29" w16cid:durableId="1128858770">
    <w:abstractNumId w:val="27"/>
  </w:num>
  <w:num w:numId="30" w16cid:durableId="446505357">
    <w:abstractNumId w:val="7"/>
  </w:num>
  <w:num w:numId="31" w16cid:durableId="228686575">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Fedotov">
    <w15:presenceInfo w15:providerId="Windows Live" w15:userId="3519ec94ccefb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trackRevisions/>
  <w:documentProtection w:edit="forms" w:formatting="1" w:enforcement="1" w:cryptProviderType="rsaAES" w:cryptAlgorithmClass="hash" w:cryptAlgorithmType="typeAny" w:cryptAlgorithmSid="14" w:cryptSpinCount="100000" w:hash="xsZ1PQz64K8Zltpp7+7A+e5A1eUNFzMWRCzaXIFOZ7daRnTYAJuGI1WCg04vUpFLJAJMlLyjSytv3EJFB/u1Uw==" w:salt="GY11PcmhijVISsC9IgkJ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DMzNjC3MDMytDBT0lEKTi0uzszPAykwrQUAtrOACCwAAAA="/>
  </w:docVars>
  <w:rsids>
    <w:rsidRoot w:val="00531A1C"/>
    <w:rsid w:val="00001EA8"/>
    <w:rsid w:val="00002284"/>
    <w:rsid w:val="0001033F"/>
    <w:rsid w:val="00010BB3"/>
    <w:rsid w:val="00016512"/>
    <w:rsid w:val="00022021"/>
    <w:rsid w:val="000221C5"/>
    <w:rsid w:val="000258C6"/>
    <w:rsid w:val="00025ABA"/>
    <w:rsid w:val="000314D7"/>
    <w:rsid w:val="00032080"/>
    <w:rsid w:val="00032131"/>
    <w:rsid w:val="000365FC"/>
    <w:rsid w:val="00045272"/>
    <w:rsid w:val="00045439"/>
    <w:rsid w:val="00054563"/>
    <w:rsid w:val="000552B5"/>
    <w:rsid w:val="0005771D"/>
    <w:rsid w:val="00060848"/>
    <w:rsid w:val="000610DC"/>
    <w:rsid w:val="00063C79"/>
    <w:rsid w:val="00064203"/>
    <w:rsid w:val="0006520C"/>
    <w:rsid w:val="00066437"/>
    <w:rsid w:val="0006769B"/>
    <w:rsid w:val="00067DA2"/>
    <w:rsid w:val="00072A22"/>
    <w:rsid w:val="00073022"/>
    <w:rsid w:val="00073DDE"/>
    <w:rsid w:val="0007578A"/>
    <w:rsid w:val="00075F2D"/>
    <w:rsid w:val="00084E01"/>
    <w:rsid w:val="00085771"/>
    <w:rsid w:val="00092CBB"/>
    <w:rsid w:val="00093C5A"/>
    <w:rsid w:val="00094033"/>
    <w:rsid w:val="00095738"/>
    <w:rsid w:val="000959FE"/>
    <w:rsid w:val="00096D51"/>
    <w:rsid w:val="000A2E79"/>
    <w:rsid w:val="000B415A"/>
    <w:rsid w:val="000B45C2"/>
    <w:rsid w:val="000C1BED"/>
    <w:rsid w:val="000C3604"/>
    <w:rsid w:val="000D0BDB"/>
    <w:rsid w:val="000D1D6D"/>
    <w:rsid w:val="000D215D"/>
    <w:rsid w:val="000E3146"/>
    <w:rsid w:val="000E3D8B"/>
    <w:rsid w:val="000E4426"/>
    <w:rsid w:val="000E76B5"/>
    <w:rsid w:val="000F1CC6"/>
    <w:rsid w:val="000F3102"/>
    <w:rsid w:val="000F3D39"/>
    <w:rsid w:val="000F579B"/>
    <w:rsid w:val="00102B90"/>
    <w:rsid w:val="00105B0B"/>
    <w:rsid w:val="00111D98"/>
    <w:rsid w:val="001143F5"/>
    <w:rsid w:val="00115D4C"/>
    <w:rsid w:val="001165B4"/>
    <w:rsid w:val="00117BC6"/>
    <w:rsid w:val="0012245C"/>
    <w:rsid w:val="001236AD"/>
    <w:rsid w:val="00123A38"/>
    <w:rsid w:val="00125959"/>
    <w:rsid w:val="00126C2F"/>
    <w:rsid w:val="001310C6"/>
    <w:rsid w:val="00131334"/>
    <w:rsid w:val="00132E31"/>
    <w:rsid w:val="0013323E"/>
    <w:rsid w:val="001337B6"/>
    <w:rsid w:val="0013742A"/>
    <w:rsid w:val="00147929"/>
    <w:rsid w:val="00147FA5"/>
    <w:rsid w:val="001548A2"/>
    <w:rsid w:val="00155E33"/>
    <w:rsid w:val="00161289"/>
    <w:rsid w:val="00166871"/>
    <w:rsid w:val="001677A3"/>
    <w:rsid w:val="0016797A"/>
    <w:rsid w:val="00170B27"/>
    <w:rsid w:val="00172171"/>
    <w:rsid w:val="00173191"/>
    <w:rsid w:val="0017465A"/>
    <w:rsid w:val="00174E1A"/>
    <w:rsid w:val="00181B88"/>
    <w:rsid w:val="001830AD"/>
    <w:rsid w:val="00183A9D"/>
    <w:rsid w:val="00183FE4"/>
    <w:rsid w:val="0018619C"/>
    <w:rsid w:val="00187286"/>
    <w:rsid w:val="00191841"/>
    <w:rsid w:val="001920D9"/>
    <w:rsid w:val="001931EE"/>
    <w:rsid w:val="0019386F"/>
    <w:rsid w:val="001955B6"/>
    <w:rsid w:val="001A26C5"/>
    <w:rsid w:val="001A27A6"/>
    <w:rsid w:val="001A6C8E"/>
    <w:rsid w:val="001B1165"/>
    <w:rsid w:val="001B3EFC"/>
    <w:rsid w:val="001B48A9"/>
    <w:rsid w:val="001B4A1B"/>
    <w:rsid w:val="001B642B"/>
    <w:rsid w:val="001C0466"/>
    <w:rsid w:val="001C0C9E"/>
    <w:rsid w:val="001C2A19"/>
    <w:rsid w:val="001C2FD6"/>
    <w:rsid w:val="001C5A89"/>
    <w:rsid w:val="001C5CB2"/>
    <w:rsid w:val="001C7069"/>
    <w:rsid w:val="001D101B"/>
    <w:rsid w:val="001D1F5F"/>
    <w:rsid w:val="001D2DEF"/>
    <w:rsid w:val="001D3B53"/>
    <w:rsid w:val="001D73FA"/>
    <w:rsid w:val="001E05D7"/>
    <w:rsid w:val="001E5502"/>
    <w:rsid w:val="001F3EAD"/>
    <w:rsid w:val="001F48EB"/>
    <w:rsid w:val="001F4AB7"/>
    <w:rsid w:val="001F62A4"/>
    <w:rsid w:val="001F6324"/>
    <w:rsid w:val="00203423"/>
    <w:rsid w:val="00204329"/>
    <w:rsid w:val="002078BD"/>
    <w:rsid w:val="0021108F"/>
    <w:rsid w:val="002240F0"/>
    <w:rsid w:val="00232F7F"/>
    <w:rsid w:val="002349DB"/>
    <w:rsid w:val="002371A8"/>
    <w:rsid w:val="002409A6"/>
    <w:rsid w:val="00240C67"/>
    <w:rsid w:val="00244F97"/>
    <w:rsid w:val="00253513"/>
    <w:rsid w:val="002554CE"/>
    <w:rsid w:val="00261CD9"/>
    <w:rsid w:val="00271B81"/>
    <w:rsid w:val="00274EC0"/>
    <w:rsid w:val="00275EB4"/>
    <w:rsid w:val="00285B11"/>
    <w:rsid w:val="00286CCF"/>
    <w:rsid w:val="002913FF"/>
    <w:rsid w:val="00293217"/>
    <w:rsid w:val="0029535D"/>
    <w:rsid w:val="00296740"/>
    <w:rsid w:val="0029793E"/>
    <w:rsid w:val="002A17F7"/>
    <w:rsid w:val="002A69D8"/>
    <w:rsid w:val="002B70F1"/>
    <w:rsid w:val="002C0320"/>
    <w:rsid w:val="002C1EB5"/>
    <w:rsid w:val="002C3C35"/>
    <w:rsid w:val="002C58BB"/>
    <w:rsid w:val="002D4354"/>
    <w:rsid w:val="002D4FB5"/>
    <w:rsid w:val="002D624F"/>
    <w:rsid w:val="002D7975"/>
    <w:rsid w:val="002E1734"/>
    <w:rsid w:val="002E1DE1"/>
    <w:rsid w:val="002E7A34"/>
    <w:rsid w:val="002F1D8F"/>
    <w:rsid w:val="00301423"/>
    <w:rsid w:val="0030395C"/>
    <w:rsid w:val="003057F7"/>
    <w:rsid w:val="00305FF0"/>
    <w:rsid w:val="00311CF9"/>
    <w:rsid w:val="00314568"/>
    <w:rsid w:val="00314F5F"/>
    <w:rsid w:val="003170E8"/>
    <w:rsid w:val="00320B86"/>
    <w:rsid w:val="00322A6B"/>
    <w:rsid w:val="0032452D"/>
    <w:rsid w:val="00324740"/>
    <w:rsid w:val="00332D63"/>
    <w:rsid w:val="00340420"/>
    <w:rsid w:val="0034243D"/>
    <w:rsid w:val="00345BE0"/>
    <w:rsid w:val="00352D1D"/>
    <w:rsid w:val="00353229"/>
    <w:rsid w:val="00354BE7"/>
    <w:rsid w:val="00357524"/>
    <w:rsid w:val="00360650"/>
    <w:rsid w:val="0036085F"/>
    <w:rsid w:val="003615A6"/>
    <w:rsid w:val="00370F66"/>
    <w:rsid w:val="00370FD1"/>
    <w:rsid w:val="00373D6A"/>
    <w:rsid w:val="0037549C"/>
    <w:rsid w:val="0037587C"/>
    <w:rsid w:val="0037681C"/>
    <w:rsid w:val="00381ABD"/>
    <w:rsid w:val="00391440"/>
    <w:rsid w:val="00392726"/>
    <w:rsid w:val="0039317F"/>
    <w:rsid w:val="003B4545"/>
    <w:rsid w:val="003B7A3D"/>
    <w:rsid w:val="003C073E"/>
    <w:rsid w:val="003C24AD"/>
    <w:rsid w:val="003C2E5D"/>
    <w:rsid w:val="003C4C92"/>
    <w:rsid w:val="003C6C34"/>
    <w:rsid w:val="003D1C4C"/>
    <w:rsid w:val="003D31F0"/>
    <w:rsid w:val="003D36B7"/>
    <w:rsid w:val="003D3B90"/>
    <w:rsid w:val="003D4189"/>
    <w:rsid w:val="003D4B1D"/>
    <w:rsid w:val="003E4020"/>
    <w:rsid w:val="003E511D"/>
    <w:rsid w:val="003F0F50"/>
    <w:rsid w:val="003F248B"/>
    <w:rsid w:val="003F65F4"/>
    <w:rsid w:val="00401EB8"/>
    <w:rsid w:val="00405D78"/>
    <w:rsid w:val="00410252"/>
    <w:rsid w:val="00420881"/>
    <w:rsid w:val="004221DB"/>
    <w:rsid w:val="00422D0D"/>
    <w:rsid w:val="00425FC7"/>
    <w:rsid w:val="00426BC1"/>
    <w:rsid w:val="00431311"/>
    <w:rsid w:val="0043142B"/>
    <w:rsid w:val="0043507C"/>
    <w:rsid w:val="00435C54"/>
    <w:rsid w:val="004367F0"/>
    <w:rsid w:val="00437135"/>
    <w:rsid w:val="00437D59"/>
    <w:rsid w:val="00440962"/>
    <w:rsid w:val="00443055"/>
    <w:rsid w:val="004438D7"/>
    <w:rsid w:val="0044490F"/>
    <w:rsid w:val="00451A22"/>
    <w:rsid w:val="004549D0"/>
    <w:rsid w:val="00461078"/>
    <w:rsid w:val="0046382D"/>
    <w:rsid w:val="004653D7"/>
    <w:rsid w:val="00465481"/>
    <w:rsid w:val="00465B7F"/>
    <w:rsid w:val="00466268"/>
    <w:rsid w:val="004667B4"/>
    <w:rsid w:val="00471A2F"/>
    <w:rsid w:val="00482511"/>
    <w:rsid w:val="00483DF8"/>
    <w:rsid w:val="004859ED"/>
    <w:rsid w:val="004A0B0F"/>
    <w:rsid w:val="004A114D"/>
    <w:rsid w:val="004A11F3"/>
    <w:rsid w:val="004A505A"/>
    <w:rsid w:val="004A59D9"/>
    <w:rsid w:val="004A5B2B"/>
    <w:rsid w:val="004A693D"/>
    <w:rsid w:val="004A6AB1"/>
    <w:rsid w:val="004B388F"/>
    <w:rsid w:val="004B56DF"/>
    <w:rsid w:val="004B6096"/>
    <w:rsid w:val="004B795B"/>
    <w:rsid w:val="004C2FE9"/>
    <w:rsid w:val="004D05B1"/>
    <w:rsid w:val="004D46DD"/>
    <w:rsid w:val="004D5AD0"/>
    <w:rsid w:val="004D72C4"/>
    <w:rsid w:val="004E1D74"/>
    <w:rsid w:val="004E20CE"/>
    <w:rsid w:val="004E3A55"/>
    <w:rsid w:val="004E6205"/>
    <w:rsid w:val="004F1053"/>
    <w:rsid w:val="004F7AA6"/>
    <w:rsid w:val="004F7D6E"/>
    <w:rsid w:val="0051351C"/>
    <w:rsid w:val="00513FC2"/>
    <w:rsid w:val="0051525E"/>
    <w:rsid w:val="005160F6"/>
    <w:rsid w:val="00520950"/>
    <w:rsid w:val="00520C0F"/>
    <w:rsid w:val="00522ADB"/>
    <w:rsid w:val="00523F69"/>
    <w:rsid w:val="005245C0"/>
    <w:rsid w:val="00525734"/>
    <w:rsid w:val="00525813"/>
    <w:rsid w:val="005262EC"/>
    <w:rsid w:val="00526F0C"/>
    <w:rsid w:val="00531A1C"/>
    <w:rsid w:val="0053781E"/>
    <w:rsid w:val="00537DEC"/>
    <w:rsid w:val="00544CB9"/>
    <w:rsid w:val="005450B2"/>
    <w:rsid w:val="005469DF"/>
    <w:rsid w:val="00551667"/>
    <w:rsid w:val="00573178"/>
    <w:rsid w:val="005772E5"/>
    <w:rsid w:val="00580756"/>
    <w:rsid w:val="0058377D"/>
    <w:rsid w:val="005918CD"/>
    <w:rsid w:val="005921C8"/>
    <w:rsid w:val="0059561A"/>
    <w:rsid w:val="005A067A"/>
    <w:rsid w:val="005A1B77"/>
    <w:rsid w:val="005A3867"/>
    <w:rsid w:val="005A5606"/>
    <w:rsid w:val="005A696B"/>
    <w:rsid w:val="005B3DBD"/>
    <w:rsid w:val="005B4BB8"/>
    <w:rsid w:val="005B747A"/>
    <w:rsid w:val="005C3B04"/>
    <w:rsid w:val="005C661E"/>
    <w:rsid w:val="005C7C1B"/>
    <w:rsid w:val="005E4241"/>
    <w:rsid w:val="005E5B17"/>
    <w:rsid w:val="005E6077"/>
    <w:rsid w:val="005E625C"/>
    <w:rsid w:val="005F11B4"/>
    <w:rsid w:val="005F13C9"/>
    <w:rsid w:val="005F31FD"/>
    <w:rsid w:val="005F4D2A"/>
    <w:rsid w:val="005F592D"/>
    <w:rsid w:val="00600D67"/>
    <w:rsid w:val="00601159"/>
    <w:rsid w:val="006015C9"/>
    <w:rsid w:val="0060584E"/>
    <w:rsid w:val="0060721F"/>
    <w:rsid w:val="00611DFF"/>
    <w:rsid w:val="00616093"/>
    <w:rsid w:val="00617471"/>
    <w:rsid w:val="00625D2B"/>
    <w:rsid w:val="006271D9"/>
    <w:rsid w:val="00627AF7"/>
    <w:rsid w:val="00636AA9"/>
    <w:rsid w:val="006419B2"/>
    <w:rsid w:val="00642B30"/>
    <w:rsid w:val="006443EA"/>
    <w:rsid w:val="0064571C"/>
    <w:rsid w:val="00645B5B"/>
    <w:rsid w:val="00645C18"/>
    <w:rsid w:val="00646D40"/>
    <w:rsid w:val="00650626"/>
    <w:rsid w:val="00654110"/>
    <w:rsid w:val="006574B5"/>
    <w:rsid w:val="00662F15"/>
    <w:rsid w:val="00673611"/>
    <w:rsid w:val="00681BD3"/>
    <w:rsid w:val="0068282B"/>
    <w:rsid w:val="00684EA7"/>
    <w:rsid w:val="00690CCB"/>
    <w:rsid w:val="006917AF"/>
    <w:rsid w:val="00692AE1"/>
    <w:rsid w:val="00697E9F"/>
    <w:rsid w:val="006B16FD"/>
    <w:rsid w:val="006B3326"/>
    <w:rsid w:val="006B50AC"/>
    <w:rsid w:val="006C391E"/>
    <w:rsid w:val="006D0507"/>
    <w:rsid w:val="006D10C0"/>
    <w:rsid w:val="006D36DB"/>
    <w:rsid w:val="006D6718"/>
    <w:rsid w:val="006E11FC"/>
    <w:rsid w:val="006E23DE"/>
    <w:rsid w:val="00702C52"/>
    <w:rsid w:val="0070465B"/>
    <w:rsid w:val="00705E86"/>
    <w:rsid w:val="00712FC6"/>
    <w:rsid w:val="0071367E"/>
    <w:rsid w:val="00715211"/>
    <w:rsid w:val="00715D8A"/>
    <w:rsid w:val="0072141A"/>
    <w:rsid w:val="00721D3C"/>
    <w:rsid w:val="00723846"/>
    <w:rsid w:val="007271B5"/>
    <w:rsid w:val="00730F26"/>
    <w:rsid w:val="00733E55"/>
    <w:rsid w:val="00734D48"/>
    <w:rsid w:val="00735ADA"/>
    <w:rsid w:val="007455DD"/>
    <w:rsid w:val="0074654C"/>
    <w:rsid w:val="00747E26"/>
    <w:rsid w:val="007535E3"/>
    <w:rsid w:val="00757E07"/>
    <w:rsid w:val="00760E03"/>
    <w:rsid w:val="00760FE2"/>
    <w:rsid w:val="00764153"/>
    <w:rsid w:val="00765295"/>
    <w:rsid w:val="007677D1"/>
    <w:rsid w:val="00793E8A"/>
    <w:rsid w:val="00794517"/>
    <w:rsid w:val="007A0A0A"/>
    <w:rsid w:val="007A0CFC"/>
    <w:rsid w:val="007A3308"/>
    <w:rsid w:val="007A6E1B"/>
    <w:rsid w:val="007B255E"/>
    <w:rsid w:val="007B2F9E"/>
    <w:rsid w:val="007B5B2D"/>
    <w:rsid w:val="007B68DC"/>
    <w:rsid w:val="007B7DC0"/>
    <w:rsid w:val="007C7568"/>
    <w:rsid w:val="007C7CCF"/>
    <w:rsid w:val="007E5063"/>
    <w:rsid w:val="007E7CC3"/>
    <w:rsid w:val="007F095C"/>
    <w:rsid w:val="007F3286"/>
    <w:rsid w:val="007F5242"/>
    <w:rsid w:val="0080130D"/>
    <w:rsid w:val="00804B67"/>
    <w:rsid w:val="0081050B"/>
    <w:rsid w:val="00811144"/>
    <w:rsid w:val="0081117F"/>
    <w:rsid w:val="00812BF7"/>
    <w:rsid w:val="00813D6C"/>
    <w:rsid w:val="00814392"/>
    <w:rsid w:val="00821F56"/>
    <w:rsid w:val="008315A2"/>
    <w:rsid w:val="00836558"/>
    <w:rsid w:val="008368C3"/>
    <w:rsid w:val="00840B78"/>
    <w:rsid w:val="008506E6"/>
    <w:rsid w:val="00853D53"/>
    <w:rsid w:val="00854819"/>
    <w:rsid w:val="00855243"/>
    <w:rsid w:val="008554BF"/>
    <w:rsid w:val="0085557D"/>
    <w:rsid w:val="00856C2B"/>
    <w:rsid w:val="00865CEC"/>
    <w:rsid w:val="00866B86"/>
    <w:rsid w:val="008714B7"/>
    <w:rsid w:val="008739C0"/>
    <w:rsid w:val="008742F6"/>
    <w:rsid w:val="00876185"/>
    <w:rsid w:val="00883A48"/>
    <w:rsid w:val="00891B05"/>
    <w:rsid w:val="00893C33"/>
    <w:rsid w:val="008A03ED"/>
    <w:rsid w:val="008B0215"/>
    <w:rsid w:val="008B0740"/>
    <w:rsid w:val="008B2C71"/>
    <w:rsid w:val="008B2E2E"/>
    <w:rsid w:val="008B6626"/>
    <w:rsid w:val="008C6325"/>
    <w:rsid w:val="008D0CB1"/>
    <w:rsid w:val="008D1D1C"/>
    <w:rsid w:val="008D2C70"/>
    <w:rsid w:val="008D3526"/>
    <w:rsid w:val="008D78FC"/>
    <w:rsid w:val="008E094A"/>
    <w:rsid w:val="008E0DFC"/>
    <w:rsid w:val="008E1D11"/>
    <w:rsid w:val="008E2612"/>
    <w:rsid w:val="008E4B1E"/>
    <w:rsid w:val="008E4BE4"/>
    <w:rsid w:val="008E68CC"/>
    <w:rsid w:val="008F0D34"/>
    <w:rsid w:val="008F42A1"/>
    <w:rsid w:val="008F4F8A"/>
    <w:rsid w:val="008F7F46"/>
    <w:rsid w:val="00903229"/>
    <w:rsid w:val="0091043C"/>
    <w:rsid w:val="00911964"/>
    <w:rsid w:val="00915AAA"/>
    <w:rsid w:val="009177B5"/>
    <w:rsid w:val="0092034A"/>
    <w:rsid w:val="009224B4"/>
    <w:rsid w:val="00925A3C"/>
    <w:rsid w:val="009274F4"/>
    <w:rsid w:val="00932E88"/>
    <w:rsid w:val="00936635"/>
    <w:rsid w:val="00937483"/>
    <w:rsid w:val="00942ACA"/>
    <w:rsid w:val="00943894"/>
    <w:rsid w:val="00944FE5"/>
    <w:rsid w:val="0094672E"/>
    <w:rsid w:val="009474BA"/>
    <w:rsid w:val="00947F0C"/>
    <w:rsid w:val="00953A65"/>
    <w:rsid w:val="00954529"/>
    <w:rsid w:val="0096029C"/>
    <w:rsid w:val="009719E3"/>
    <w:rsid w:val="00975AAE"/>
    <w:rsid w:val="00986287"/>
    <w:rsid w:val="0098741E"/>
    <w:rsid w:val="00987C6E"/>
    <w:rsid w:val="0099032C"/>
    <w:rsid w:val="009967A7"/>
    <w:rsid w:val="009A26B7"/>
    <w:rsid w:val="009A48AE"/>
    <w:rsid w:val="009A54B8"/>
    <w:rsid w:val="009B0707"/>
    <w:rsid w:val="009C0705"/>
    <w:rsid w:val="009C1237"/>
    <w:rsid w:val="009C41D8"/>
    <w:rsid w:val="009C58A6"/>
    <w:rsid w:val="009C796C"/>
    <w:rsid w:val="009C7DDB"/>
    <w:rsid w:val="009E1DD5"/>
    <w:rsid w:val="009E3C44"/>
    <w:rsid w:val="009E60B2"/>
    <w:rsid w:val="009E67DB"/>
    <w:rsid w:val="009F07F5"/>
    <w:rsid w:val="009F0967"/>
    <w:rsid w:val="009F5B34"/>
    <w:rsid w:val="00A01084"/>
    <w:rsid w:val="00A02AF8"/>
    <w:rsid w:val="00A06DFC"/>
    <w:rsid w:val="00A115C9"/>
    <w:rsid w:val="00A11CF3"/>
    <w:rsid w:val="00A11E65"/>
    <w:rsid w:val="00A171C3"/>
    <w:rsid w:val="00A22EA0"/>
    <w:rsid w:val="00A26B62"/>
    <w:rsid w:val="00A473DE"/>
    <w:rsid w:val="00A51102"/>
    <w:rsid w:val="00A6135B"/>
    <w:rsid w:val="00A61E89"/>
    <w:rsid w:val="00A6278C"/>
    <w:rsid w:val="00A6525E"/>
    <w:rsid w:val="00A6527F"/>
    <w:rsid w:val="00A711D2"/>
    <w:rsid w:val="00A71A21"/>
    <w:rsid w:val="00A71C66"/>
    <w:rsid w:val="00A764A7"/>
    <w:rsid w:val="00A8029D"/>
    <w:rsid w:val="00A84CDD"/>
    <w:rsid w:val="00A856BF"/>
    <w:rsid w:val="00A90C0F"/>
    <w:rsid w:val="00A935BE"/>
    <w:rsid w:val="00A95E64"/>
    <w:rsid w:val="00A97758"/>
    <w:rsid w:val="00AA19F1"/>
    <w:rsid w:val="00AA1E2C"/>
    <w:rsid w:val="00AA2A31"/>
    <w:rsid w:val="00AA35E7"/>
    <w:rsid w:val="00AA5C47"/>
    <w:rsid w:val="00AA7ECB"/>
    <w:rsid w:val="00AB190C"/>
    <w:rsid w:val="00AB1E6C"/>
    <w:rsid w:val="00AB5974"/>
    <w:rsid w:val="00AC0192"/>
    <w:rsid w:val="00AC0212"/>
    <w:rsid w:val="00AC34B0"/>
    <w:rsid w:val="00AC6E0A"/>
    <w:rsid w:val="00AD370A"/>
    <w:rsid w:val="00AE546E"/>
    <w:rsid w:val="00AE782E"/>
    <w:rsid w:val="00AF37BF"/>
    <w:rsid w:val="00AF55D0"/>
    <w:rsid w:val="00AF6335"/>
    <w:rsid w:val="00AF6832"/>
    <w:rsid w:val="00AF75E9"/>
    <w:rsid w:val="00B00D46"/>
    <w:rsid w:val="00B0654D"/>
    <w:rsid w:val="00B11737"/>
    <w:rsid w:val="00B13958"/>
    <w:rsid w:val="00B16561"/>
    <w:rsid w:val="00B20EE3"/>
    <w:rsid w:val="00B214B6"/>
    <w:rsid w:val="00B22C84"/>
    <w:rsid w:val="00B250A7"/>
    <w:rsid w:val="00B25291"/>
    <w:rsid w:val="00B255BB"/>
    <w:rsid w:val="00B25ED9"/>
    <w:rsid w:val="00B32D13"/>
    <w:rsid w:val="00B37417"/>
    <w:rsid w:val="00B408CB"/>
    <w:rsid w:val="00B417AD"/>
    <w:rsid w:val="00B44427"/>
    <w:rsid w:val="00B53534"/>
    <w:rsid w:val="00B55475"/>
    <w:rsid w:val="00B55866"/>
    <w:rsid w:val="00B61298"/>
    <w:rsid w:val="00B66C58"/>
    <w:rsid w:val="00B67F3D"/>
    <w:rsid w:val="00B714C6"/>
    <w:rsid w:val="00B71FD6"/>
    <w:rsid w:val="00B75ABA"/>
    <w:rsid w:val="00B81C5C"/>
    <w:rsid w:val="00B83D21"/>
    <w:rsid w:val="00B864E6"/>
    <w:rsid w:val="00B87BF7"/>
    <w:rsid w:val="00B93E60"/>
    <w:rsid w:val="00B96441"/>
    <w:rsid w:val="00B96DAF"/>
    <w:rsid w:val="00B971A6"/>
    <w:rsid w:val="00BA4CF2"/>
    <w:rsid w:val="00BA5826"/>
    <w:rsid w:val="00BB133C"/>
    <w:rsid w:val="00BB7AC3"/>
    <w:rsid w:val="00BC05D1"/>
    <w:rsid w:val="00BC3410"/>
    <w:rsid w:val="00BC3468"/>
    <w:rsid w:val="00BC3628"/>
    <w:rsid w:val="00BD1CB5"/>
    <w:rsid w:val="00BD2A32"/>
    <w:rsid w:val="00BD2E5F"/>
    <w:rsid w:val="00BD3D9D"/>
    <w:rsid w:val="00BD5C77"/>
    <w:rsid w:val="00BD7706"/>
    <w:rsid w:val="00BE01B3"/>
    <w:rsid w:val="00BE5D6E"/>
    <w:rsid w:val="00BF49A0"/>
    <w:rsid w:val="00BF4F13"/>
    <w:rsid w:val="00BF58D3"/>
    <w:rsid w:val="00BF6833"/>
    <w:rsid w:val="00BF6D35"/>
    <w:rsid w:val="00BF70C7"/>
    <w:rsid w:val="00C02698"/>
    <w:rsid w:val="00C02CEF"/>
    <w:rsid w:val="00C037C9"/>
    <w:rsid w:val="00C03C16"/>
    <w:rsid w:val="00C0624A"/>
    <w:rsid w:val="00C10197"/>
    <w:rsid w:val="00C11178"/>
    <w:rsid w:val="00C12D9F"/>
    <w:rsid w:val="00C13A08"/>
    <w:rsid w:val="00C172D8"/>
    <w:rsid w:val="00C22002"/>
    <w:rsid w:val="00C22FED"/>
    <w:rsid w:val="00C25CE2"/>
    <w:rsid w:val="00C27DA7"/>
    <w:rsid w:val="00C366E0"/>
    <w:rsid w:val="00C44FB2"/>
    <w:rsid w:val="00C51CAB"/>
    <w:rsid w:val="00C54020"/>
    <w:rsid w:val="00C60EBB"/>
    <w:rsid w:val="00C65FD0"/>
    <w:rsid w:val="00C70414"/>
    <w:rsid w:val="00C71A35"/>
    <w:rsid w:val="00C7209D"/>
    <w:rsid w:val="00C73BF5"/>
    <w:rsid w:val="00C743E7"/>
    <w:rsid w:val="00C74D64"/>
    <w:rsid w:val="00C74F9C"/>
    <w:rsid w:val="00C76ADD"/>
    <w:rsid w:val="00C80906"/>
    <w:rsid w:val="00C870F3"/>
    <w:rsid w:val="00C95147"/>
    <w:rsid w:val="00CA2ED2"/>
    <w:rsid w:val="00CA597E"/>
    <w:rsid w:val="00CA7BD6"/>
    <w:rsid w:val="00CB008E"/>
    <w:rsid w:val="00CB246B"/>
    <w:rsid w:val="00CB47CC"/>
    <w:rsid w:val="00CB5254"/>
    <w:rsid w:val="00CB629C"/>
    <w:rsid w:val="00CC45C3"/>
    <w:rsid w:val="00CC4D52"/>
    <w:rsid w:val="00CD4284"/>
    <w:rsid w:val="00CD44FB"/>
    <w:rsid w:val="00CD5BCF"/>
    <w:rsid w:val="00CE46C0"/>
    <w:rsid w:val="00CE74A6"/>
    <w:rsid w:val="00CF0E7D"/>
    <w:rsid w:val="00CF19A4"/>
    <w:rsid w:val="00CF69FD"/>
    <w:rsid w:val="00CF6ACA"/>
    <w:rsid w:val="00D02027"/>
    <w:rsid w:val="00D02028"/>
    <w:rsid w:val="00D04926"/>
    <w:rsid w:val="00D06FC1"/>
    <w:rsid w:val="00D172C7"/>
    <w:rsid w:val="00D209C3"/>
    <w:rsid w:val="00D23ADC"/>
    <w:rsid w:val="00D23D6F"/>
    <w:rsid w:val="00D32737"/>
    <w:rsid w:val="00D339D4"/>
    <w:rsid w:val="00D35346"/>
    <w:rsid w:val="00D37D93"/>
    <w:rsid w:val="00D41D62"/>
    <w:rsid w:val="00D442C1"/>
    <w:rsid w:val="00D44A76"/>
    <w:rsid w:val="00D44C50"/>
    <w:rsid w:val="00D53C54"/>
    <w:rsid w:val="00D60CB9"/>
    <w:rsid w:val="00D71641"/>
    <w:rsid w:val="00D71703"/>
    <w:rsid w:val="00D7376F"/>
    <w:rsid w:val="00D7649F"/>
    <w:rsid w:val="00D774EE"/>
    <w:rsid w:val="00D80AB1"/>
    <w:rsid w:val="00D95223"/>
    <w:rsid w:val="00DA1E99"/>
    <w:rsid w:val="00DA29D9"/>
    <w:rsid w:val="00DA65CE"/>
    <w:rsid w:val="00DA68F5"/>
    <w:rsid w:val="00DB1446"/>
    <w:rsid w:val="00DB2F38"/>
    <w:rsid w:val="00DB3A7F"/>
    <w:rsid w:val="00DB4BF0"/>
    <w:rsid w:val="00DC1AFB"/>
    <w:rsid w:val="00DD048D"/>
    <w:rsid w:val="00DD3345"/>
    <w:rsid w:val="00DD35A1"/>
    <w:rsid w:val="00DD5353"/>
    <w:rsid w:val="00DE1907"/>
    <w:rsid w:val="00DE2DAD"/>
    <w:rsid w:val="00DE609E"/>
    <w:rsid w:val="00DE6B7D"/>
    <w:rsid w:val="00DF0736"/>
    <w:rsid w:val="00DF2C9E"/>
    <w:rsid w:val="00DF4A71"/>
    <w:rsid w:val="00DF6102"/>
    <w:rsid w:val="00E14FC5"/>
    <w:rsid w:val="00E159E8"/>
    <w:rsid w:val="00E16886"/>
    <w:rsid w:val="00E17436"/>
    <w:rsid w:val="00E21429"/>
    <w:rsid w:val="00E21BAA"/>
    <w:rsid w:val="00E23122"/>
    <w:rsid w:val="00E23EBA"/>
    <w:rsid w:val="00E26B73"/>
    <w:rsid w:val="00E2754B"/>
    <w:rsid w:val="00E303FC"/>
    <w:rsid w:val="00E310BB"/>
    <w:rsid w:val="00E46EC7"/>
    <w:rsid w:val="00E51192"/>
    <w:rsid w:val="00E51B71"/>
    <w:rsid w:val="00E5646E"/>
    <w:rsid w:val="00E61600"/>
    <w:rsid w:val="00E63B8C"/>
    <w:rsid w:val="00E6411D"/>
    <w:rsid w:val="00E674CF"/>
    <w:rsid w:val="00E713C5"/>
    <w:rsid w:val="00E75E49"/>
    <w:rsid w:val="00E80BD4"/>
    <w:rsid w:val="00E81DCA"/>
    <w:rsid w:val="00E825E0"/>
    <w:rsid w:val="00E83053"/>
    <w:rsid w:val="00E8392B"/>
    <w:rsid w:val="00E83D9F"/>
    <w:rsid w:val="00E841DA"/>
    <w:rsid w:val="00E84F0F"/>
    <w:rsid w:val="00E870F4"/>
    <w:rsid w:val="00EA0563"/>
    <w:rsid w:val="00EA2014"/>
    <w:rsid w:val="00EA355C"/>
    <w:rsid w:val="00EB2152"/>
    <w:rsid w:val="00EB27C4"/>
    <w:rsid w:val="00EC09E0"/>
    <w:rsid w:val="00EC3554"/>
    <w:rsid w:val="00EC356C"/>
    <w:rsid w:val="00EC5C25"/>
    <w:rsid w:val="00ED0C49"/>
    <w:rsid w:val="00ED4A42"/>
    <w:rsid w:val="00ED4C86"/>
    <w:rsid w:val="00ED7633"/>
    <w:rsid w:val="00EE2E80"/>
    <w:rsid w:val="00EE509D"/>
    <w:rsid w:val="00EF0B1C"/>
    <w:rsid w:val="00EF3164"/>
    <w:rsid w:val="00EF6A57"/>
    <w:rsid w:val="00EF7C43"/>
    <w:rsid w:val="00F002E7"/>
    <w:rsid w:val="00F02C6B"/>
    <w:rsid w:val="00F03F0A"/>
    <w:rsid w:val="00F06E82"/>
    <w:rsid w:val="00F07287"/>
    <w:rsid w:val="00F111AE"/>
    <w:rsid w:val="00F1328F"/>
    <w:rsid w:val="00F154D6"/>
    <w:rsid w:val="00F17268"/>
    <w:rsid w:val="00F233D9"/>
    <w:rsid w:val="00F25688"/>
    <w:rsid w:val="00F270EB"/>
    <w:rsid w:val="00F279B4"/>
    <w:rsid w:val="00F312E1"/>
    <w:rsid w:val="00F36D17"/>
    <w:rsid w:val="00F37066"/>
    <w:rsid w:val="00F439A4"/>
    <w:rsid w:val="00F443CA"/>
    <w:rsid w:val="00F561E5"/>
    <w:rsid w:val="00F564EA"/>
    <w:rsid w:val="00F648A4"/>
    <w:rsid w:val="00F72F74"/>
    <w:rsid w:val="00F743C0"/>
    <w:rsid w:val="00F749E0"/>
    <w:rsid w:val="00F76629"/>
    <w:rsid w:val="00F8158D"/>
    <w:rsid w:val="00F91D7D"/>
    <w:rsid w:val="00F96753"/>
    <w:rsid w:val="00F9701F"/>
    <w:rsid w:val="00FA25FC"/>
    <w:rsid w:val="00FA37B3"/>
    <w:rsid w:val="00FB11D8"/>
    <w:rsid w:val="00FB43B2"/>
    <w:rsid w:val="00FB58A2"/>
    <w:rsid w:val="00FB61F1"/>
    <w:rsid w:val="00FC14F4"/>
    <w:rsid w:val="00FC7D18"/>
    <w:rsid w:val="00FC7E0D"/>
    <w:rsid w:val="00FD0AA3"/>
    <w:rsid w:val="00FD14F5"/>
    <w:rsid w:val="00FD65DF"/>
    <w:rsid w:val="00FD724A"/>
    <w:rsid w:val="00FD7B03"/>
    <w:rsid w:val="00FD7FF1"/>
    <w:rsid w:val="00FE1D7A"/>
    <w:rsid w:val="00FE645B"/>
    <w:rsid w:val="00FE69B8"/>
    <w:rsid w:val="00FE7BAF"/>
    <w:rsid w:val="00FF21FC"/>
    <w:rsid w:val="00FF6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5CF8"/>
  <w15:chartTrackingRefBased/>
  <w15:docId w15:val="{1936B159-E207-4712-9CC9-3EDE229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03"/>
  </w:style>
  <w:style w:type="paragraph" w:styleId="Heading1">
    <w:name w:val="heading 1"/>
    <w:basedOn w:val="ListParagraph"/>
    <w:link w:val="Heading1Char"/>
    <w:qFormat/>
    <w:rsid w:val="00F25688"/>
    <w:pPr>
      <w:numPr>
        <w:numId w:val="3"/>
      </w:numPr>
      <w:pBdr>
        <w:bottom w:val="single" w:sz="4" w:space="1" w:color="8496B0" w:themeColor="text2" w:themeTint="99"/>
      </w:pBdr>
      <w:jc w:val="both"/>
      <w:outlineLvl w:val="0"/>
    </w:pPr>
    <w:rPr>
      <w:rFonts w:cstheme="minorHAnsi"/>
      <w:b/>
      <w:bCs/>
      <w:smallCaps/>
      <w:spacing w:val="2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79B4"/>
  </w:style>
  <w:style w:type="paragraph" w:styleId="Footer">
    <w:name w:val="footer"/>
    <w:basedOn w:val="Normal"/>
    <w:link w:val="FooterChar"/>
    <w:uiPriority w:val="99"/>
    <w:unhideWhenUsed/>
    <w:rsid w:val="00F279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79B4"/>
  </w:style>
  <w:style w:type="table" w:styleId="TableGrid">
    <w:name w:val="Table Grid"/>
    <w:basedOn w:val="TableNormal"/>
    <w:uiPriority w:val="59"/>
    <w:rsid w:val="00B00D46"/>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77A3"/>
    <w:pPr>
      <w:ind w:left="720"/>
      <w:contextualSpacing/>
    </w:pPr>
  </w:style>
  <w:style w:type="paragraph" w:styleId="FootnoteText">
    <w:name w:val="footnote text"/>
    <w:basedOn w:val="Normal"/>
    <w:link w:val="FootnoteTextChar"/>
    <w:unhideWhenUsed/>
    <w:rsid w:val="001677A3"/>
    <w:pPr>
      <w:spacing w:after="0" w:line="240" w:lineRule="auto"/>
    </w:pPr>
    <w:rPr>
      <w:sz w:val="20"/>
      <w:szCs w:val="20"/>
    </w:rPr>
  </w:style>
  <w:style w:type="character" w:customStyle="1" w:styleId="FootnoteTextChar">
    <w:name w:val="Footnote Text Char"/>
    <w:basedOn w:val="DefaultParagraphFont"/>
    <w:link w:val="FootnoteText"/>
    <w:rsid w:val="001677A3"/>
    <w:rPr>
      <w:sz w:val="20"/>
      <w:szCs w:val="20"/>
    </w:rPr>
  </w:style>
  <w:style w:type="character" w:styleId="FootnoteReference">
    <w:name w:val="footnote reference"/>
    <w:basedOn w:val="DefaultParagraphFont"/>
    <w:unhideWhenUsed/>
    <w:rsid w:val="001677A3"/>
    <w:rPr>
      <w:vertAlign w:val="superscript"/>
    </w:rPr>
  </w:style>
  <w:style w:type="character" w:customStyle="1" w:styleId="ListParagraphChar">
    <w:name w:val="List Paragraph Char"/>
    <w:basedOn w:val="DefaultParagraphFont"/>
    <w:link w:val="ListParagraph"/>
    <w:uiPriority w:val="34"/>
    <w:locked/>
    <w:rsid w:val="001677A3"/>
  </w:style>
  <w:style w:type="character" w:styleId="CommentReference">
    <w:name w:val="annotation reference"/>
    <w:basedOn w:val="DefaultParagraphFont"/>
    <w:uiPriority w:val="99"/>
    <w:semiHidden/>
    <w:unhideWhenUsed/>
    <w:rsid w:val="00FC7D18"/>
    <w:rPr>
      <w:sz w:val="16"/>
      <w:szCs w:val="16"/>
    </w:rPr>
  </w:style>
  <w:style w:type="paragraph" w:styleId="CommentText">
    <w:name w:val="annotation text"/>
    <w:basedOn w:val="Normal"/>
    <w:link w:val="CommentTextChar"/>
    <w:uiPriority w:val="99"/>
    <w:unhideWhenUsed/>
    <w:rsid w:val="00FC7D18"/>
    <w:pPr>
      <w:spacing w:line="240" w:lineRule="auto"/>
    </w:pPr>
    <w:rPr>
      <w:sz w:val="20"/>
      <w:szCs w:val="20"/>
    </w:rPr>
  </w:style>
  <w:style w:type="character" w:customStyle="1" w:styleId="CommentTextChar">
    <w:name w:val="Comment Text Char"/>
    <w:basedOn w:val="DefaultParagraphFont"/>
    <w:link w:val="CommentText"/>
    <w:uiPriority w:val="99"/>
    <w:rsid w:val="00FC7D18"/>
    <w:rPr>
      <w:sz w:val="20"/>
      <w:szCs w:val="20"/>
    </w:rPr>
  </w:style>
  <w:style w:type="paragraph" w:styleId="CommentSubject">
    <w:name w:val="annotation subject"/>
    <w:basedOn w:val="CommentText"/>
    <w:next w:val="CommentText"/>
    <w:link w:val="CommentSubjectChar"/>
    <w:uiPriority w:val="99"/>
    <w:semiHidden/>
    <w:unhideWhenUsed/>
    <w:rsid w:val="00FA37B3"/>
    <w:rPr>
      <w:b/>
      <w:bCs/>
    </w:rPr>
  </w:style>
  <w:style w:type="character" w:customStyle="1" w:styleId="CommentSubjectChar">
    <w:name w:val="Comment Subject Char"/>
    <w:basedOn w:val="CommentTextChar"/>
    <w:link w:val="CommentSubject"/>
    <w:uiPriority w:val="99"/>
    <w:semiHidden/>
    <w:rsid w:val="00FA37B3"/>
    <w:rPr>
      <w:b/>
      <w:bCs/>
      <w:sz w:val="20"/>
      <w:szCs w:val="20"/>
    </w:rPr>
  </w:style>
  <w:style w:type="paragraph" w:styleId="EndnoteText">
    <w:name w:val="endnote text"/>
    <w:basedOn w:val="Normal"/>
    <w:link w:val="EndnoteTextChar"/>
    <w:uiPriority w:val="99"/>
    <w:unhideWhenUsed/>
    <w:rsid w:val="00A71A21"/>
    <w:pPr>
      <w:spacing w:after="0" w:line="240" w:lineRule="auto"/>
    </w:pPr>
    <w:rPr>
      <w:sz w:val="20"/>
      <w:szCs w:val="20"/>
    </w:rPr>
  </w:style>
  <w:style w:type="character" w:customStyle="1" w:styleId="EndnoteTextChar">
    <w:name w:val="Endnote Text Char"/>
    <w:basedOn w:val="DefaultParagraphFont"/>
    <w:link w:val="EndnoteText"/>
    <w:uiPriority w:val="99"/>
    <w:rsid w:val="00A71A21"/>
    <w:rPr>
      <w:sz w:val="20"/>
      <w:szCs w:val="20"/>
    </w:rPr>
  </w:style>
  <w:style w:type="paragraph" w:styleId="BodyText">
    <w:name w:val="Body Text"/>
    <w:basedOn w:val="Normal"/>
    <w:link w:val="BodyTextChar"/>
    <w:rsid w:val="00F76629"/>
    <w:pPr>
      <w:tabs>
        <w:tab w:val="left" w:pos="2410"/>
        <w:tab w:val="left" w:pos="5245"/>
      </w:tabs>
      <w:spacing w:after="0" w:line="240" w:lineRule="auto"/>
      <w:jc w:val="both"/>
    </w:pPr>
    <w:rPr>
      <w:rFonts w:ascii="Bookman Old Style" w:eastAsia="Times New Roman" w:hAnsi="Bookman Old Style" w:cs="Times New Roman"/>
      <w:b/>
      <w:bCs/>
      <w:sz w:val="16"/>
      <w:szCs w:val="24"/>
      <w:lang w:val="en-US" w:eastAsia="ru-RU"/>
    </w:rPr>
  </w:style>
  <w:style w:type="character" w:customStyle="1" w:styleId="BodyTextChar">
    <w:name w:val="Body Text Char"/>
    <w:basedOn w:val="DefaultParagraphFont"/>
    <w:link w:val="BodyText"/>
    <w:rsid w:val="00F76629"/>
    <w:rPr>
      <w:rFonts w:ascii="Bookman Old Style" w:eastAsia="Times New Roman" w:hAnsi="Bookman Old Style" w:cs="Times New Roman"/>
      <w:b/>
      <w:bCs/>
      <w:sz w:val="16"/>
      <w:szCs w:val="24"/>
      <w:lang w:val="en-US" w:eastAsia="ru-RU"/>
    </w:rPr>
  </w:style>
  <w:style w:type="character" w:styleId="Hyperlink">
    <w:name w:val="Hyperlink"/>
    <w:basedOn w:val="DefaultParagraphFont"/>
    <w:uiPriority w:val="99"/>
    <w:unhideWhenUsed/>
    <w:rsid w:val="002240F0"/>
    <w:rPr>
      <w:color w:val="0563C1" w:themeColor="hyperlink"/>
      <w:u w:val="single"/>
    </w:rPr>
  </w:style>
  <w:style w:type="paragraph" w:styleId="Revision">
    <w:name w:val="Revision"/>
    <w:hidden/>
    <w:uiPriority w:val="99"/>
    <w:semiHidden/>
    <w:rsid w:val="009C41D8"/>
    <w:pPr>
      <w:spacing w:after="0" w:line="240" w:lineRule="auto"/>
    </w:pPr>
  </w:style>
  <w:style w:type="paragraph" w:customStyle="1" w:styleId="Default">
    <w:name w:val="Default"/>
    <w:rsid w:val="00F91D7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25688"/>
    <w:rPr>
      <w:rFonts w:cstheme="minorHAnsi"/>
      <w:b/>
      <w:bCs/>
      <w:smallCaps/>
      <w:spacing w:val="20"/>
      <w:sz w:val="24"/>
      <w:szCs w:val="24"/>
      <w:lang w:val="en-US"/>
    </w:rPr>
  </w:style>
  <w:style w:type="table" w:styleId="GridTable1Light">
    <w:name w:val="Grid Table 1 Light"/>
    <w:basedOn w:val="TableNormal"/>
    <w:uiPriority w:val="46"/>
    <w:rsid w:val="00F439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43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Clause">
    <w:name w:val="Title Clause"/>
    <w:basedOn w:val="Normal"/>
    <w:rsid w:val="00F37066"/>
    <w:pPr>
      <w:keepNext/>
      <w:numPr>
        <w:numId w:val="31"/>
      </w:numPr>
      <w:spacing w:before="240" w:after="240" w:line="300" w:lineRule="atLeast"/>
      <w:jc w:val="both"/>
      <w:outlineLvl w:val="0"/>
    </w:pPr>
    <w:rPr>
      <w:rFonts w:eastAsia="Times New Roman" w:cs="Times New Roman"/>
      <w:b/>
      <w:kern w:val="28"/>
      <w:sz w:val="24"/>
      <w:szCs w:val="20"/>
      <w14:ligatures w14:val="standardContextual"/>
    </w:rPr>
  </w:style>
  <w:style w:type="paragraph" w:customStyle="1" w:styleId="Untitledsubclause1">
    <w:name w:val="Untitled subclause 1"/>
    <w:basedOn w:val="Normal"/>
    <w:rsid w:val="00F37066"/>
    <w:pPr>
      <w:numPr>
        <w:ilvl w:val="1"/>
        <w:numId w:val="31"/>
      </w:numPr>
      <w:spacing w:before="280" w:after="120" w:line="300" w:lineRule="atLeast"/>
      <w:jc w:val="both"/>
      <w:outlineLvl w:val="1"/>
    </w:pPr>
    <w:rPr>
      <w:rFonts w:eastAsia="Times New Roman" w:cs="Times New Roman"/>
      <w:kern w:val="2"/>
      <w:sz w:val="24"/>
      <w:szCs w:val="20"/>
      <w14:ligatures w14:val="standardContextual"/>
    </w:rPr>
  </w:style>
  <w:style w:type="paragraph" w:customStyle="1" w:styleId="Untitledsubclause2">
    <w:name w:val="Untitled subclause 2"/>
    <w:basedOn w:val="Normal"/>
    <w:rsid w:val="00F37066"/>
    <w:pPr>
      <w:numPr>
        <w:ilvl w:val="2"/>
        <w:numId w:val="31"/>
      </w:numPr>
      <w:spacing w:after="120" w:line="300" w:lineRule="atLeast"/>
      <w:jc w:val="both"/>
      <w:outlineLvl w:val="2"/>
    </w:pPr>
    <w:rPr>
      <w:rFonts w:eastAsia="Times New Roman" w:cs="Times New Roman"/>
      <w:kern w:val="2"/>
      <w:sz w:val="24"/>
      <w:szCs w:val="20"/>
      <w14:ligatures w14:val="standardContextual"/>
    </w:rPr>
  </w:style>
  <w:style w:type="paragraph" w:customStyle="1" w:styleId="Untitledsubclause3">
    <w:name w:val="Untitled subclause 3"/>
    <w:basedOn w:val="Normal"/>
    <w:rsid w:val="00F37066"/>
    <w:pPr>
      <w:numPr>
        <w:ilvl w:val="3"/>
        <w:numId w:val="31"/>
      </w:numPr>
      <w:tabs>
        <w:tab w:val="left" w:pos="2261"/>
      </w:tabs>
      <w:spacing w:after="120" w:line="300" w:lineRule="atLeast"/>
      <w:jc w:val="both"/>
      <w:outlineLvl w:val="3"/>
    </w:pPr>
    <w:rPr>
      <w:rFonts w:eastAsia="Times New Roman" w:cs="Times New Roman"/>
      <w:kern w:val="2"/>
      <w:sz w:val="24"/>
      <w:szCs w:val="20"/>
      <w14:ligatures w14:val="standardContextual"/>
    </w:rPr>
  </w:style>
  <w:style w:type="paragraph" w:customStyle="1" w:styleId="Untitledsubclause4">
    <w:name w:val="Untitled subclause 4"/>
    <w:basedOn w:val="Normal"/>
    <w:rsid w:val="00F37066"/>
    <w:pPr>
      <w:numPr>
        <w:ilvl w:val="4"/>
        <w:numId w:val="31"/>
      </w:numPr>
      <w:spacing w:after="120" w:line="300" w:lineRule="atLeast"/>
      <w:jc w:val="both"/>
      <w:outlineLvl w:val="4"/>
    </w:pPr>
    <w:rPr>
      <w:rFonts w:eastAsia="Times New Roman" w:cs="Times New Roman"/>
      <w:kern w:val="2"/>
      <w:sz w:val="24"/>
      <w:szCs w:val="20"/>
      <w14:ligatures w14:val="standardContextual"/>
    </w:rPr>
  </w:style>
  <w:style w:type="paragraph" w:customStyle="1" w:styleId="XExecution">
    <w:name w:val="X Execution"/>
    <w:basedOn w:val="Normal"/>
    <w:rsid w:val="00794517"/>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character" w:styleId="UnresolvedMention">
    <w:name w:val="Unresolved Mention"/>
    <w:basedOn w:val="DefaultParagraphFont"/>
    <w:uiPriority w:val="99"/>
    <w:semiHidden/>
    <w:unhideWhenUsed/>
    <w:rsid w:val="001C0C9E"/>
    <w:rPr>
      <w:color w:val="605E5C"/>
      <w:shd w:val="clear" w:color="auto" w:fill="E1DFDD"/>
    </w:rPr>
  </w:style>
  <w:style w:type="character" w:styleId="FollowedHyperlink">
    <w:name w:val="FollowedHyperlink"/>
    <w:basedOn w:val="DefaultParagraphFont"/>
    <w:uiPriority w:val="99"/>
    <w:semiHidden/>
    <w:unhideWhenUsed/>
    <w:rsid w:val="001B4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846789">
      <w:bodyDiv w:val="1"/>
      <w:marLeft w:val="0"/>
      <w:marRight w:val="0"/>
      <w:marTop w:val="0"/>
      <w:marBottom w:val="0"/>
      <w:divBdr>
        <w:top w:val="none" w:sz="0" w:space="0" w:color="auto"/>
        <w:left w:val="none" w:sz="0" w:space="0" w:color="auto"/>
        <w:bottom w:val="none" w:sz="0" w:space="0" w:color="auto"/>
        <w:right w:val="none" w:sz="0" w:space="0" w:color="auto"/>
      </w:divBdr>
    </w:div>
    <w:div w:id="1405252788">
      <w:bodyDiv w:val="1"/>
      <w:marLeft w:val="0"/>
      <w:marRight w:val="0"/>
      <w:marTop w:val="0"/>
      <w:marBottom w:val="0"/>
      <w:divBdr>
        <w:top w:val="none" w:sz="0" w:space="0" w:color="auto"/>
        <w:left w:val="none" w:sz="0" w:space="0" w:color="auto"/>
        <w:bottom w:val="none" w:sz="0" w:space="0" w:color="auto"/>
        <w:right w:val="none" w:sz="0" w:space="0" w:color="auto"/>
      </w:divBdr>
    </w:div>
    <w:div w:id="1408769950">
      <w:bodyDiv w:val="1"/>
      <w:marLeft w:val="0"/>
      <w:marRight w:val="0"/>
      <w:marTop w:val="0"/>
      <w:marBottom w:val="0"/>
      <w:divBdr>
        <w:top w:val="none" w:sz="0" w:space="0" w:color="auto"/>
        <w:left w:val="none" w:sz="0" w:space="0" w:color="auto"/>
        <w:bottom w:val="none" w:sz="0" w:space="0" w:color="auto"/>
        <w:right w:val="none" w:sz="0" w:space="0" w:color="auto"/>
      </w:divBdr>
    </w:div>
    <w:div w:id="1846162327">
      <w:bodyDiv w:val="1"/>
      <w:marLeft w:val="0"/>
      <w:marRight w:val="0"/>
      <w:marTop w:val="0"/>
      <w:marBottom w:val="0"/>
      <w:divBdr>
        <w:top w:val="none" w:sz="0" w:space="0" w:color="auto"/>
        <w:left w:val="none" w:sz="0" w:space="0" w:color="auto"/>
        <w:bottom w:val="none" w:sz="0" w:space="0" w:color="auto"/>
        <w:right w:val="none" w:sz="0" w:space="0" w:color="auto"/>
      </w:divBdr>
    </w:div>
    <w:div w:id="19360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oemercapital.com/news/ozon2"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nder5@roemercap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emercapi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b7fda9d-ca06-424c-b14a-9da0f265a289">AREK2RA6Z3XU-1400699033-32812</_dlc_DocId>
    <TaxCatchAll xmlns="0b7fda9d-ca06-424c-b14a-9da0f265a289" xsi:nil="true"/>
    <lcf76f155ced4ddcb4097134ff3c332f xmlns="f33a3984-0152-4d0c-bf76-bcd5cd06a734">
      <Terms xmlns="http://schemas.microsoft.com/office/infopath/2007/PartnerControls"/>
    </lcf76f155ced4ddcb4097134ff3c332f>
    <_dlc_DocIdUrl xmlns="0b7fda9d-ca06-424c-b14a-9da0f265a289">
      <Url>https://roemercapital.sharepoint.com/sites/Compliance/_layouts/15/DocIdRedir.aspx?ID=AREK2RA6Z3XU-1400699033-32812</Url>
      <Description>AREK2RA6Z3XU-1400699033-32812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D9C91DB0B03849A440BD1F50D55ACD" ma:contentTypeVersion="15" ma:contentTypeDescription="Create a new document." ma:contentTypeScope="" ma:versionID="f6720c8bf093e04958e4a1cac8ede7ae">
  <xsd:schema xmlns:xsd="http://www.w3.org/2001/XMLSchema" xmlns:xs="http://www.w3.org/2001/XMLSchema" xmlns:p="http://schemas.microsoft.com/office/2006/metadata/properties" xmlns:ns2="0b7fda9d-ca06-424c-b14a-9da0f265a289" xmlns:ns3="f33a3984-0152-4d0c-bf76-bcd5cd06a734" targetNamespace="http://schemas.microsoft.com/office/2006/metadata/properties" ma:root="true" ma:fieldsID="0298ae843450ddfd110a6cb9166ea6a1" ns2:_="" ns3:_="">
    <xsd:import namespace="0b7fda9d-ca06-424c-b14a-9da0f265a289"/>
    <xsd:import namespace="f33a3984-0152-4d0c-bf76-bcd5cd06a7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fda9d-ca06-424c-b14a-9da0f265a2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ad25ce0c-827c-4ae2-8967-a0bfa1d76f3e}" ma:internalName="TaxCatchAll" ma:showField="CatchAllData" ma:web="0b7fda9d-ca06-424c-b14a-9da0f265a2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a3984-0152-4d0c-bf76-bcd5cd06a7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9243d8-0439-41c9-95ec-877a29f085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AF3CAB-0650-4D12-8219-D9744346BC8B}">
  <ds:schemaRefs>
    <ds:schemaRef ds:uri="http://schemas.openxmlformats.org/officeDocument/2006/bibliography"/>
  </ds:schemaRefs>
</ds:datastoreItem>
</file>

<file path=customXml/itemProps2.xml><?xml version="1.0" encoding="utf-8"?>
<ds:datastoreItem xmlns:ds="http://schemas.openxmlformats.org/officeDocument/2006/customXml" ds:itemID="{C3955902-6A86-41B5-B9C5-12B68ECAD968}">
  <ds:schemaRefs>
    <ds:schemaRef ds:uri="http://schemas.microsoft.com/office/2006/metadata/properties"/>
    <ds:schemaRef ds:uri="http://schemas.microsoft.com/office/infopath/2007/PartnerControls"/>
    <ds:schemaRef ds:uri="0b7fda9d-ca06-424c-b14a-9da0f265a289"/>
    <ds:schemaRef ds:uri="f33a3984-0152-4d0c-bf76-bcd5cd06a734"/>
  </ds:schemaRefs>
</ds:datastoreItem>
</file>

<file path=customXml/itemProps3.xml><?xml version="1.0" encoding="utf-8"?>
<ds:datastoreItem xmlns:ds="http://schemas.openxmlformats.org/officeDocument/2006/customXml" ds:itemID="{C633EBC9-6C97-400D-93F8-72EDFC82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fda9d-ca06-424c-b14a-9da0f265a289"/>
    <ds:schemaRef ds:uri="f33a3984-0152-4d0c-bf76-bcd5cd06a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F215A-D255-4CDA-9373-053A687AD344}">
  <ds:schemaRefs>
    <ds:schemaRef ds:uri="http://schemas.microsoft.com/sharepoint/v3/contenttype/forms"/>
  </ds:schemaRefs>
</ds:datastoreItem>
</file>

<file path=customXml/itemProps5.xml><?xml version="1.0" encoding="utf-8"?>
<ds:datastoreItem xmlns:ds="http://schemas.openxmlformats.org/officeDocument/2006/customXml" ds:itemID="{37BE4F67-EF0A-457B-9E56-0E5CB113E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Roemer Capital (Europe) Limited</dc:creator>
  <cp:keywords/>
  <dc:description/>
  <cp:lastModifiedBy>Fedotov, Aleksandr</cp:lastModifiedBy>
  <cp:revision>4</cp:revision>
  <cp:lastPrinted>2021-09-15T09:23:00Z</cp:lastPrinted>
  <dcterms:created xsi:type="dcterms:W3CDTF">2024-09-17T11:52:00Z</dcterms:created>
  <dcterms:modified xsi:type="dcterms:W3CDTF">2024-09-17T11:55:00Z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0x0101003BD9C91DB0B03849A440BD1F50D55ACD</vt:lpwstr>
  </property>
  <property fmtid="{D5CDD505-2E9C-101B-9397-08002B2CF9AE}" pid="3" name="_dlc_DocIdItemGuid">
    <vt:lpwstr>469ca8aa-cb95-45e7-bd45-e3046999fa3c</vt:lpwstr>
  </property>
  <property fmtid="{D5CDD505-2E9C-101B-9397-08002B2CF9AE}" pid="4" name="MediaServiceImageTags">
    <vt:lpwstr/>
  </property>
</Properties>
</file>